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5552" w:rsidRDefault="005F20B7" w:rsidP="007F1074">
      <w:pPr>
        <w:spacing w:after="0" w:line="240" w:lineRule="auto"/>
        <w:rPr>
          <w:rFonts w:ascii="Times New Roman" w:hAnsi="Times New Roman" w:cs="Times New Roman"/>
        </w:rPr>
      </w:pPr>
      <w:r>
        <w:rPr>
          <w:rFonts w:ascii="Times New Roman" w:eastAsia="Times New Roman" w:hAnsi="Times New Roman" w:cs="Times New Roman"/>
          <w:b/>
          <w:bCs/>
          <w:color w:val="404040"/>
          <w:sz w:val="31"/>
          <w:szCs w:val="31"/>
        </w:rPr>
        <w:t xml:space="preserve"> </w:t>
      </w:r>
      <w:r w:rsidR="006B34D8">
        <w:rPr>
          <w:rFonts w:ascii="Times New Roman" w:hAnsi="Times New Roman" w:cs="Times New Roman"/>
          <w:noProof/>
        </w:rPr>
        <w:drawing>
          <wp:inline distT="0" distB="0" distL="0" distR="0">
            <wp:extent cx="6389702" cy="9295075"/>
            <wp:effectExtent l="19050" t="0" r="0" b="0"/>
            <wp:docPr id="1" name="Рисунок 0" descr="отче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отчет.jpg"/>
                    <pic:cNvPicPr/>
                  </pic:nvPicPr>
                  <pic:blipFill>
                    <a:blip r:embed="rId6" cstate="email"/>
                    <a:stretch>
                      <a:fillRect/>
                    </a:stretch>
                  </pic:blipFill>
                  <pic:spPr>
                    <a:xfrm>
                      <a:off x="0" y="0"/>
                      <a:ext cx="6388735" cy="9293668"/>
                    </a:xfrm>
                    <a:prstGeom prst="rect">
                      <a:avLst/>
                    </a:prstGeom>
                  </pic:spPr>
                </pic:pic>
              </a:graphicData>
            </a:graphic>
          </wp:inline>
        </w:drawing>
      </w:r>
    </w:p>
    <w:p w:rsidR="006B34D8" w:rsidRDefault="006B34D8" w:rsidP="007F1074">
      <w:pPr>
        <w:spacing w:after="0" w:line="240" w:lineRule="auto"/>
        <w:ind w:left="67"/>
        <w:rPr>
          <w:rFonts w:ascii="Times New Roman" w:eastAsia="Times New Roman" w:hAnsi="Times New Roman" w:cs="Times New Roman"/>
          <w:b/>
          <w:bCs/>
          <w:i/>
          <w:iCs/>
          <w:sz w:val="24"/>
          <w:szCs w:val="24"/>
        </w:rPr>
      </w:pPr>
    </w:p>
    <w:p w:rsidR="00E15552" w:rsidRPr="007F1074" w:rsidRDefault="00E15552" w:rsidP="007F1074">
      <w:pPr>
        <w:spacing w:after="0" w:line="240" w:lineRule="auto"/>
        <w:ind w:left="67"/>
        <w:rPr>
          <w:rFonts w:ascii="Times New Roman" w:hAnsi="Times New Roman" w:cs="Times New Roman"/>
          <w:sz w:val="20"/>
          <w:szCs w:val="20"/>
        </w:rPr>
      </w:pPr>
      <w:r w:rsidRPr="007F1074">
        <w:rPr>
          <w:rFonts w:ascii="Times New Roman" w:eastAsia="Times New Roman" w:hAnsi="Times New Roman" w:cs="Times New Roman"/>
          <w:b/>
          <w:bCs/>
          <w:i/>
          <w:iCs/>
          <w:sz w:val="24"/>
          <w:szCs w:val="24"/>
        </w:rPr>
        <w:lastRenderedPageBreak/>
        <w:t>I Целевой раздел.</w:t>
      </w: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sz w:val="24"/>
          <w:szCs w:val="24"/>
        </w:rPr>
        <w:t>1.1.</w:t>
      </w:r>
      <w:r w:rsidR="007F1074">
        <w:rPr>
          <w:rFonts w:ascii="Times New Roman" w:eastAsia="Times New Roman" w:hAnsi="Times New Roman" w:cs="Times New Roman"/>
          <w:sz w:val="24"/>
          <w:szCs w:val="24"/>
        </w:rPr>
        <w:t xml:space="preserve"> </w:t>
      </w:r>
      <w:r w:rsidRPr="007F1074">
        <w:rPr>
          <w:rFonts w:ascii="Times New Roman" w:eastAsia="Times New Roman" w:hAnsi="Times New Roman" w:cs="Times New Roman"/>
          <w:sz w:val="24"/>
          <w:szCs w:val="24"/>
        </w:rPr>
        <w:t>Пояснительная записка.</w:t>
      </w: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sz w:val="24"/>
          <w:szCs w:val="24"/>
        </w:rPr>
        <w:t>1.2.</w:t>
      </w:r>
      <w:r w:rsidR="007F1074">
        <w:rPr>
          <w:rFonts w:ascii="Times New Roman" w:eastAsia="Times New Roman" w:hAnsi="Times New Roman" w:cs="Times New Roman"/>
          <w:sz w:val="24"/>
          <w:szCs w:val="24"/>
        </w:rPr>
        <w:t xml:space="preserve"> </w:t>
      </w:r>
      <w:r w:rsidRPr="007F1074">
        <w:rPr>
          <w:rFonts w:ascii="Times New Roman" w:eastAsia="Times New Roman" w:hAnsi="Times New Roman" w:cs="Times New Roman"/>
          <w:sz w:val="24"/>
          <w:szCs w:val="24"/>
        </w:rPr>
        <w:t>Цель и задачи Программы.</w:t>
      </w: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sz w:val="24"/>
          <w:szCs w:val="24"/>
        </w:rPr>
        <w:t>1.3.</w:t>
      </w:r>
      <w:r w:rsidR="007F1074">
        <w:rPr>
          <w:rFonts w:ascii="Times New Roman" w:eastAsia="Times New Roman" w:hAnsi="Times New Roman" w:cs="Times New Roman"/>
          <w:sz w:val="24"/>
          <w:szCs w:val="24"/>
        </w:rPr>
        <w:t xml:space="preserve"> </w:t>
      </w:r>
      <w:r w:rsidRPr="007F1074">
        <w:rPr>
          <w:rFonts w:ascii="Times New Roman" w:eastAsia="Times New Roman" w:hAnsi="Times New Roman" w:cs="Times New Roman"/>
          <w:sz w:val="24"/>
          <w:szCs w:val="24"/>
        </w:rPr>
        <w:t>Основные принципы Программы.</w:t>
      </w: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sz w:val="24"/>
          <w:szCs w:val="24"/>
        </w:rPr>
        <w:t>1.4.</w:t>
      </w:r>
      <w:r w:rsidR="007F1074">
        <w:rPr>
          <w:rFonts w:ascii="Times New Roman" w:eastAsia="Times New Roman" w:hAnsi="Times New Roman" w:cs="Times New Roman"/>
          <w:sz w:val="24"/>
          <w:szCs w:val="24"/>
        </w:rPr>
        <w:t xml:space="preserve"> </w:t>
      </w:r>
      <w:r w:rsidRPr="007F1074">
        <w:rPr>
          <w:rFonts w:ascii="Times New Roman" w:eastAsia="Times New Roman" w:hAnsi="Times New Roman" w:cs="Times New Roman"/>
          <w:sz w:val="24"/>
          <w:szCs w:val="24"/>
        </w:rPr>
        <w:t>Особенности развития детей с РАС.</w:t>
      </w: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sz w:val="24"/>
          <w:szCs w:val="24"/>
        </w:rPr>
        <w:t>1.5.</w:t>
      </w:r>
      <w:r w:rsidR="007F1074">
        <w:rPr>
          <w:rFonts w:ascii="Times New Roman" w:eastAsia="Times New Roman" w:hAnsi="Times New Roman" w:cs="Times New Roman"/>
          <w:sz w:val="24"/>
          <w:szCs w:val="24"/>
        </w:rPr>
        <w:t xml:space="preserve"> </w:t>
      </w:r>
      <w:r w:rsidRPr="007F1074">
        <w:rPr>
          <w:rFonts w:ascii="Times New Roman" w:eastAsia="Times New Roman" w:hAnsi="Times New Roman" w:cs="Times New Roman"/>
          <w:sz w:val="24"/>
          <w:szCs w:val="24"/>
        </w:rPr>
        <w:t>Планируемые результаты реализации Программы.</w:t>
      </w:r>
    </w:p>
    <w:p w:rsidR="00E15552" w:rsidRPr="007F1074" w:rsidRDefault="00E15552" w:rsidP="007F1074">
      <w:pPr>
        <w:numPr>
          <w:ilvl w:val="0"/>
          <w:numId w:val="1"/>
        </w:numPr>
        <w:tabs>
          <w:tab w:val="left" w:pos="247"/>
        </w:tabs>
        <w:spacing w:after="0" w:line="240" w:lineRule="auto"/>
        <w:ind w:left="247" w:hanging="247"/>
        <w:rPr>
          <w:rFonts w:ascii="Times New Roman" w:eastAsia="Times New Roman" w:hAnsi="Times New Roman" w:cs="Times New Roman"/>
          <w:b/>
          <w:bCs/>
          <w:i/>
          <w:iCs/>
          <w:sz w:val="24"/>
          <w:szCs w:val="24"/>
        </w:rPr>
      </w:pPr>
      <w:r w:rsidRPr="007F1074">
        <w:rPr>
          <w:rFonts w:ascii="Times New Roman" w:eastAsia="Times New Roman" w:hAnsi="Times New Roman" w:cs="Times New Roman"/>
          <w:b/>
          <w:bCs/>
          <w:i/>
          <w:iCs/>
          <w:sz w:val="24"/>
          <w:szCs w:val="24"/>
        </w:rPr>
        <w:t>Содержательный раздел</w:t>
      </w: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sz w:val="24"/>
          <w:szCs w:val="24"/>
        </w:rPr>
        <w:t>2.1.</w:t>
      </w:r>
      <w:r w:rsidR="007F1074">
        <w:rPr>
          <w:rFonts w:ascii="Times New Roman" w:eastAsia="Times New Roman" w:hAnsi="Times New Roman" w:cs="Times New Roman"/>
          <w:sz w:val="24"/>
          <w:szCs w:val="24"/>
        </w:rPr>
        <w:t xml:space="preserve"> </w:t>
      </w:r>
      <w:r w:rsidRPr="007F1074">
        <w:rPr>
          <w:rFonts w:ascii="Times New Roman" w:eastAsia="Times New Roman" w:hAnsi="Times New Roman" w:cs="Times New Roman"/>
          <w:sz w:val="24"/>
          <w:szCs w:val="24"/>
        </w:rPr>
        <w:t>Содержание психолого-педагогической работы.</w:t>
      </w: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sz w:val="24"/>
          <w:szCs w:val="24"/>
        </w:rPr>
        <w:t>2.1.1.</w:t>
      </w:r>
      <w:r w:rsidR="007F1074">
        <w:rPr>
          <w:rFonts w:ascii="Times New Roman" w:eastAsia="Times New Roman" w:hAnsi="Times New Roman" w:cs="Times New Roman"/>
          <w:sz w:val="24"/>
          <w:szCs w:val="24"/>
        </w:rPr>
        <w:t xml:space="preserve"> </w:t>
      </w:r>
      <w:r w:rsidRPr="007F1074">
        <w:rPr>
          <w:rFonts w:ascii="Times New Roman" w:eastAsia="Times New Roman" w:hAnsi="Times New Roman" w:cs="Times New Roman"/>
          <w:sz w:val="24"/>
          <w:szCs w:val="24"/>
        </w:rPr>
        <w:t>ОО «Социально-коммуникативное развитие».</w:t>
      </w: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sz w:val="24"/>
          <w:szCs w:val="24"/>
        </w:rPr>
        <w:t>2.1.2.</w:t>
      </w:r>
      <w:r w:rsidR="007F1074">
        <w:rPr>
          <w:rFonts w:ascii="Times New Roman" w:eastAsia="Times New Roman" w:hAnsi="Times New Roman" w:cs="Times New Roman"/>
          <w:sz w:val="24"/>
          <w:szCs w:val="24"/>
        </w:rPr>
        <w:t xml:space="preserve"> </w:t>
      </w:r>
      <w:r w:rsidRPr="007F1074">
        <w:rPr>
          <w:rFonts w:ascii="Times New Roman" w:eastAsia="Times New Roman" w:hAnsi="Times New Roman" w:cs="Times New Roman"/>
          <w:sz w:val="24"/>
          <w:szCs w:val="24"/>
        </w:rPr>
        <w:t>ОО «Познавательное развитие».</w:t>
      </w: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sz w:val="24"/>
          <w:szCs w:val="24"/>
        </w:rPr>
        <w:t>2.1.3.</w:t>
      </w:r>
      <w:r w:rsidR="007F1074">
        <w:rPr>
          <w:rFonts w:ascii="Times New Roman" w:eastAsia="Times New Roman" w:hAnsi="Times New Roman" w:cs="Times New Roman"/>
          <w:sz w:val="24"/>
          <w:szCs w:val="24"/>
        </w:rPr>
        <w:t xml:space="preserve"> </w:t>
      </w:r>
      <w:r w:rsidRPr="007F1074">
        <w:rPr>
          <w:rFonts w:ascii="Times New Roman" w:eastAsia="Times New Roman" w:hAnsi="Times New Roman" w:cs="Times New Roman"/>
          <w:sz w:val="24"/>
          <w:szCs w:val="24"/>
        </w:rPr>
        <w:t>ОО «Речевое развитие».</w:t>
      </w:r>
    </w:p>
    <w:p w:rsidR="00E15552" w:rsidRPr="007F1074" w:rsidRDefault="00E15552" w:rsidP="007F1074">
      <w:pPr>
        <w:spacing w:after="0" w:line="240" w:lineRule="auto"/>
        <w:ind w:left="67"/>
        <w:rPr>
          <w:rFonts w:ascii="Times New Roman" w:hAnsi="Times New Roman" w:cs="Times New Roman"/>
          <w:sz w:val="20"/>
          <w:szCs w:val="20"/>
        </w:rPr>
      </w:pPr>
      <w:r w:rsidRPr="007F1074">
        <w:rPr>
          <w:rFonts w:ascii="Times New Roman" w:eastAsia="Times New Roman" w:hAnsi="Times New Roman" w:cs="Times New Roman"/>
          <w:sz w:val="24"/>
          <w:szCs w:val="24"/>
        </w:rPr>
        <w:t>2.1.4.</w:t>
      </w:r>
      <w:r w:rsidR="007F1074">
        <w:rPr>
          <w:rFonts w:ascii="Times New Roman" w:eastAsia="Times New Roman" w:hAnsi="Times New Roman" w:cs="Times New Roman"/>
          <w:sz w:val="24"/>
          <w:szCs w:val="24"/>
        </w:rPr>
        <w:t xml:space="preserve"> </w:t>
      </w:r>
      <w:r w:rsidRPr="007F1074">
        <w:rPr>
          <w:rFonts w:ascii="Times New Roman" w:eastAsia="Times New Roman" w:hAnsi="Times New Roman" w:cs="Times New Roman"/>
          <w:sz w:val="24"/>
          <w:szCs w:val="24"/>
        </w:rPr>
        <w:t>ОО «Художественно-эстетическое развитие».</w:t>
      </w: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sz w:val="24"/>
          <w:szCs w:val="24"/>
        </w:rPr>
        <w:t>2.1.5.</w:t>
      </w:r>
      <w:r w:rsidR="007F1074">
        <w:rPr>
          <w:rFonts w:ascii="Times New Roman" w:eastAsia="Times New Roman" w:hAnsi="Times New Roman" w:cs="Times New Roman"/>
          <w:sz w:val="24"/>
          <w:szCs w:val="24"/>
        </w:rPr>
        <w:t xml:space="preserve"> </w:t>
      </w:r>
      <w:r w:rsidRPr="007F1074">
        <w:rPr>
          <w:rFonts w:ascii="Times New Roman" w:eastAsia="Times New Roman" w:hAnsi="Times New Roman" w:cs="Times New Roman"/>
          <w:sz w:val="24"/>
          <w:szCs w:val="24"/>
        </w:rPr>
        <w:t>ОО «Физическое развитие».</w:t>
      </w: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sz w:val="24"/>
          <w:szCs w:val="24"/>
        </w:rPr>
        <w:t>2.2.</w:t>
      </w:r>
      <w:r w:rsidR="007F1074">
        <w:rPr>
          <w:rFonts w:ascii="Times New Roman" w:eastAsia="Times New Roman" w:hAnsi="Times New Roman" w:cs="Times New Roman"/>
          <w:sz w:val="24"/>
          <w:szCs w:val="24"/>
        </w:rPr>
        <w:t xml:space="preserve"> </w:t>
      </w:r>
      <w:r w:rsidRPr="007F1074">
        <w:rPr>
          <w:rFonts w:ascii="Times New Roman" w:eastAsia="Times New Roman" w:hAnsi="Times New Roman" w:cs="Times New Roman"/>
          <w:sz w:val="24"/>
          <w:szCs w:val="24"/>
        </w:rPr>
        <w:t>Взаимодействие взрослых с реб</w:t>
      </w:r>
      <w:r w:rsidR="000A5176">
        <w:rPr>
          <w:rFonts w:ascii="Times New Roman" w:eastAsia="Times New Roman" w:hAnsi="Times New Roman" w:cs="Times New Roman"/>
          <w:sz w:val="24"/>
          <w:szCs w:val="24"/>
        </w:rPr>
        <w:t>е</w:t>
      </w:r>
      <w:r w:rsidRPr="007F1074">
        <w:rPr>
          <w:rFonts w:ascii="Times New Roman" w:eastAsia="Times New Roman" w:hAnsi="Times New Roman" w:cs="Times New Roman"/>
          <w:sz w:val="24"/>
          <w:szCs w:val="24"/>
        </w:rPr>
        <w:t>нком с РАС.</w:t>
      </w: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sz w:val="24"/>
          <w:szCs w:val="24"/>
        </w:rPr>
        <w:t>2.2.1.</w:t>
      </w:r>
      <w:r w:rsidR="007F1074">
        <w:rPr>
          <w:rFonts w:ascii="Times New Roman" w:eastAsia="Times New Roman" w:hAnsi="Times New Roman" w:cs="Times New Roman"/>
          <w:sz w:val="24"/>
          <w:szCs w:val="24"/>
        </w:rPr>
        <w:t xml:space="preserve"> </w:t>
      </w:r>
      <w:r w:rsidRPr="007F1074">
        <w:rPr>
          <w:rFonts w:ascii="Times New Roman" w:eastAsia="Times New Roman" w:hAnsi="Times New Roman" w:cs="Times New Roman"/>
          <w:sz w:val="24"/>
          <w:szCs w:val="24"/>
        </w:rPr>
        <w:t>Взаимодействие с семь</w:t>
      </w:r>
      <w:r w:rsidR="000A5176">
        <w:rPr>
          <w:rFonts w:ascii="Times New Roman" w:eastAsia="Times New Roman" w:hAnsi="Times New Roman" w:cs="Times New Roman"/>
          <w:sz w:val="24"/>
          <w:szCs w:val="24"/>
        </w:rPr>
        <w:t>е</w:t>
      </w:r>
      <w:r w:rsidRPr="007F1074">
        <w:rPr>
          <w:rFonts w:ascii="Times New Roman" w:eastAsia="Times New Roman" w:hAnsi="Times New Roman" w:cs="Times New Roman"/>
          <w:sz w:val="24"/>
          <w:szCs w:val="24"/>
        </w:rPr>
        <w:t>й.</w:t>
      </w: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sz w:val="24"/>
          <w:szCs w:val="24"/>
        </w:rPr>
        <w:t xml:space="preserve">2.3. </w:t>
      </w:r>
      <w:r w:rsidR="007F1074">
        <w:rPr>
          <w:rFonts w:ascii="Times New Roman" w:eastAsia="Times New Roman" w:hAnsi="Times New Roman" w:cs="Times New Roman"/>
          <w:sz w:val="24"/>
          <w:szCs w:val="24"/>
        </w:rPr>
        <w:t xml:space="preserve"> </w:t>
      </w:r>
      <w:r w:rsidRPr="007F1074">
        <w:rPr>
          <w:rFonts w:ascii="Times New Roman" w:eastAsia="Times New Roman" w:hAnsi="Times New Roman" w:cs="Times New Roman"/>
          <w:sz w:val="24"/>
          <w:szCs w:val="24"/>
        </w:rPr>
        <w:t>Коррекционная работа по образовательным областям</w:t>
      </w: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sz w:val="24"/>
          <w:szCs w:val="24"/>
        </w:rPr>
        <w:t>2.3.1.</w:t>
      </w:r>
      <w:r w:rsidR="007F1074">
        <w:rPr>
          <w:rFonts w:ascii="Times New Roman" w:eastAsia="Times New Roman" w:hAnsi="Times New Roman" w:cs="Times New Roman"/>
          <w:sz w:val="24"/>
          <w:szCs w:val="24"/>
        </w:rPr>
        <w:t xml:space="preserve"> </w:t>
      </w:r>
      <w:r w:rsidRPr="007F1074">
        <w:rPr>
          <w:rFonts w:ascii="Times New Roman" w:eastAsia="Times New Roman" w:hAnsi="Times New Roman" w:cs="Times New Roman"/>
          <w:sz w:val="24"/>
          <w:szCs w:val="24"/>
        </w:rPr>
        <w:t>Содержание работы педагога-психолога.</w:t>
      </w: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sz w:val="24"/>
          <w:szCs w:val="24"/>
        </w:rPr>
        <w:t>2.3.2.</w:t>
      </w:r>
      <w:r w:rsidR="007F1074">
        <w:rPr>
          <w:rFonts w:ascii="Times New Roman" w:eastAsia="Times New Roman" w:hAnsi="Times New Roman" w:cs="Times New Roman"/>
          <w:sz w:val="24"/>
          <w:szCs w:val="24"/>
        </w:rPr>
        <w:t xml:space="preserve"> </w:t>
      </w:r>
      <w:r w:rsidRPr="007F1074">
        <w:rPr>
          <w:rFonts w:ascii="Times New Roman" w:eastAsia="Times New Roman" w:hAnsi="Times New Roman" w:cs="Times New Roman"/>
          <w:sz w:val="24"/>
          <w:szCs w:val="24"/>
        </w:rPr>
        <w:t>Содержание работы учителя-логопеда.</w:t>
      </w: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sz w:val="24"/>
          <w:szCs w:val="24"/>
        </w:rPr>
        <w:t>2.3.3.</w:t>
      </w:r>
      <w:r w:rsidR="007F1074">
        <w:rPr>
          <w:rFonts w:ascii="Times New Roman" w:eastAsia="Times New Roman" w:hAnsi="Times New Roman" w:cs="Times New Roman"/>
          <w:sz w:val="24"/>
          <w:szCs w:val="24"/>
        </w:rPr>
        <w:t xml:space="preserve"> </w:t>
      </w:r>
      <w:r w:rsidRPr="007F1074">
        <w:rPr>
          <w:rFonts w:ascii="Times New Roman" w:eastAsia="Times New Roman" w:hAnsi="Times New Roman" w:cs="Times New Roman"/>
          <w:sz w:val="24"/>
          <w:szCs w:val="24"/>
        </w:rPr>
        <w:t>Содержание работы воспитателя.</w:t>
      </w: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sz w:val="24"/>
          <w:szCs w:val="24"/>
        </w:rPr>
        <w:t>2.3.4.</w:t>
      </w:r>
      <w:r w:rsidR="007F1074">
        <w:rPr>
          <w:rFonts w:ascii="Times New Roman" w:eastAsia="Times New Roman" w:hAnsi="Times New Roman" w:cs="Times New Roman"/>
          <w:sz w:val="24"/>
          <w:szCs w:val="24"/>
        </w:rPr>
        <w:t xml:space="preserve"> </w:t>
      </w:r>
      <w:r w:rsidRPr="007F1074">
        <w:rPr>
          <w:rFonts w:ascii="Times New Roman" w:eastAsia="Times New Roman" w:hAnsi="Times New Roman" w:cs="Times New Roman"/>
          <w:sz w:val="24"/>
          <w:szCs w:val="24"/>
        </w:rPr>
        <w:t>Содержание работы музыкального руководителя.</w:t>
      </w: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sz w:val="24"/>
          <w:szCs w:val="24"/>
        </w:rPr>
        <w:t>2.3.5.</w:t>
      </w:r>
      <w:r w:rsidR="007F1074">
        <w:rPr>
          <w:rFonts w:ascii="Times New Roman" w:eastAsia="Times New Roman" w:hAnsi="Times New Roman" w:cs="Times New Roman"/>
          <w:sz w:val="24"/>
          <w:szCs w:val="24"/>
        </w:rPr>
        <w:t xml:space="preserve"> </w:t>
      </w:r>
      <w:r w:rsidRPr="007F1074">
        <w:rPr>
          <w:rFonts w:ascii="Times New Roman" w:eastAsia="Times New Roman" w:hAnsi="Times New Roman" w:cs="Times New Roman"/>
          <w:sz w:val="24"/>
          <w:szCs w:val="24"/>
        </w:rPr>
        <w:t>Содержание работы инструктора по ФИЗО.</w:t>
      </w: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sz w:val="24"/>
          <w:szCs w:val="24"/>
        </w:rPr>
        <w:t>2.3.6.</w:t>
      </w:r>
      <w:r w:rsidR="007F1074">
        <w:rPr>
          <w:rFonts w:ascii="Times New Roman" w:eastAsia="Times New Roman" w:hAnsi="Times New Roman" w:cs="Times New Roman"/>
          <w:sz w:val="24"/>
          <w:szCs w:val="24"/>
        </w:rPr>
        <w:t xml:space="preserve"> </w:t>
      </w:r>
      <w:r w:rsidRPr="007F1074">
        <w:rPr>
          <w:rFonts w:ascii="Times New Roman" w:eastAsia="Times New Roman" w:hAnsi="Times New Roman" w:cs="Times New Roman"/>
          <w:sz w:val="24"/>
          <w:szCs w:val="24"/>
        </w:rPr>
        <w:t>Формы работы с детьми с РАС.</w:t>
      </w: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sz w:val="24"/>
          <w:szCs w:val="24"/>
        </w:rPr>
        <w:t>2.4. Результат коррекционно-развивающей работы.</w:t>
      </w: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sz w:val="24"/>
          <w:szCs w:val="24"/>
        </w:rPr>
        <w:t>2.5.</w:t>
      </w:r>
      <w:r w:rsidR="007F1074">
        <w:rPr>
          <w:rFonts w:ascii="Times New Roman" w:eastAsia="Times New Roman" w:hAnsi="Times New Roman" w:cs="Times New Roman"/>
          <w:sz w:val="24"/>
          <w:szCs w:val="24"/>
        </w:rPr>
        <w:t xml:space="preserve"> </w:t>
      </w:r>
      <w:r w:rsidRPr="007F1074">
        <w:rPr>
          <w:rFonts w:ascii="Times New Roman" w:eastAsia="Times New Roman" w:hAnsi="Times New Roman" w:cs="Times New Roman"/>
          <w:sz w:val="24"/>
          <w:szCs w:val="24"/>
        </w:rPr>
        <w:t>Система физкультурно-оздоровительной работы.</w:t>
      </w: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sz w:val="23"/>
          <w:szCs w:val="23"/>
        </w:rPr>
        <w:t>2.6.</w:t>
      </w:r>
      <w:r w:rsidR="007F1074">
        <w:rPr>
          <w:rFonts w:ascii="Times New Roman" w:eastAsia="Times New Roman" w:hAnsi="Times New Roman" w:cs="Times New Roman"/>
          <w:sz w:val="23"/>
          <w:szCs w:val="23"/>
        </w:rPr>
        <w:t xml:space="preserve"> </w:t>
      </w:r>
      <w:r w:rsidRPr="007F1074">
        <w:rPr>
          <w:rFonts w:ascii="Times New Roman" w:eastAsia="Times New Roman" w:hAnsi="Times New Roman" w:cs="Times New Roman"/>
          <w:sz w:val="23"/>
          <w:szCs w:val="23"/>
        </w:rPr>
        <w:t>Особенности организации оценки индивидуального развития ребѐнка с ОВЗ.</w:t>
      </w:r>
    </w:p>
    <w:p w:rsidR="00E15552" w:rsidRPr="007F1074" w:rsidRDefault="00E15552" w:rsidP="007F1074">
      <w:pPr>
        <w:numPr>
          <w:ilvl w:val="0"/>
          <w:numId w:val="2"/>
        </w:numPr>
        <w:tabs>
          <w:tab w:val="left" w:pos="247"/>
        </w:tabs>
        <w:spacing w:after="0" w:line="240" w:lineRule="auto"/>
        <w:ind w:left="247" w:hanging="247"/>
        <w:rPr>
          <w:rFonts w:ascii="Times New Roman" w:eastAsia="Times New Roman" w:hAnsi="Times New Roman" w:cs="Times New Roman"/>
          <w:b/>
          <w:bCs/>
          <w:i/>
          <w:iCs/>
          <w:sz w:val="24"/>
          <w:szCs w:val="24"/>
        </w:rPr>
      </w:pPr>
      <w:r w:rsidRPr="007F1074">
        <w:rPr>
          <w:rFonts w:ascii="Times New Roman" w:eastAsia="Times New Roman" w:hAnsi="Times New Roman" w:cs="Times New Roman"/>
          <w:b/>
          <w:bCs/>
          <w:i/>
          <w:iCs/>
          <w:sz w:val="24"/>
          <w:szCs w:val="24"/>
        </w:rPr>
        <w:t>Организационный раздел.</w:t>
      </w: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sz w:val="24"/>
          <w:szCs w:val="24"/>
        </w:rPr>
        <w:t>3.1.</w:t>
      </w:r>
      <w:r w:rsidR="007F1074">
        <w:rPr>
          <w:rFonts w:ascii="Times New Roman" w:eastAsia="Times New Roman" w:hAnsi="Times New Roman" w:cs="Times New Roman"/>
          <w:sz w:val="24"/>
          <w:szCs w:val="24"/>
        </w:rPr>
        <w:t xml:space="preserve"> </w:t>
      </w:r>
      <w:r w:rsidRPr="007F1074">
        <w:rPr>
          <w:rFonts w:ascii="Times New Roman" w:eastAsia="Times New Roman" w:hAnsi="Times New Roman" w:cs="Times New Roman"/>
          <w:sz w:val="24"/>
          <w:szCs w:val="24"/>
        </w:rPr>
        <w:t>Условия реализации Программы.</w:t>
      </w: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sz w:val="24"/>
          <w:szCs w:val="24"/>
        </w:rPr>
        <w:t>3.1.1.</w:t>
      </w:r>
      <w:r w:rsidR="007F1074">
        <w:rPr>
          <w:rFonts w:ascii="Times New Roman" w:eastAsia="Times New Roman" w:hAnsi="Times New Roman" w:cs="Times New Roman"/>
          <w:sz w:val="24"/>
          <w:szCs w:val="24"/>
        </w:rPr>
        <w:t xml:space="preserve"> </w:t>
      </w:r>
      <w:r w:rsidRPr="007F1074">
        <w:rPr>
          <w:rFonts w:ascii="Times New Roman" w:eastAsia="Times New Roman" w:hAnsi="Times New Roman" w:cs="Times New Roman"/>
          <w:sz w:val="24"/>
          <w:szCs w:val="24"/>
        </w:rPr>
        <w:t>Предметно-пространственная среда.</w:t>
      </w:r>
    </w:p>
    <w:p w:rsidR="007F1074" w:rsidRDefault="00E15552" w:rsidP="007F1074">
      <w:pPr>
        <w:spacing w:after="0" w:line="240" w:lineRule="auto"/>
        <w:ind w:left="7"/>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3.1.2.</w:t>
      </w:r>
      <w:r w:rsidR="007F1074">
        <w:rPr>
          <w:rFonts w:ascii="Times New Roman" w:eastAsia="Times New Roman" w:hAnsi="Times New Roman" w:cs="Times New Roman"/>
          <w:sz w:val="24"/>
          <w:szCs w:val="24"/>
        </w:rPr>
        <w:t xml:space="preserve"> </w:t>
      </w:r>
      <w:r w:rsidRPr="007F1074">
        <w:rPr>
          <w:rFonts w:ascii="Times New Roman" w:eastAsia="Times New Roman" w:hAnsi="Times New Roman" w:cs="Times New Roman"/>
          <w:sz w:val="24"/>
          <w:szCs w:val="24"/>
        </w:rPr>
        <w:t>Кадровое обеспечение.</w:t>
      </w: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sz w:val="24"/>
          <w:szCs w:val="24"/>
        </w:rPr>
        <w:t>3.1.3.</w:t>
      </w:r>
      <w:r w:rsidR="007F1074">
        <w:rPr>
          <w:rFonts w:ascii="Times New Roman" w:eastAsia="Times New Roman" w:hAnsi="Times New Roman" w:cs="Times New Roman"/>
          <w:sz w:val="24"/>
          <w:szCs w:val="24"/>
        </w:rPr>
        <w:t xml:space="preserve"> </w:t>
      </w:r>
      <w:r w:rsidRPr="007F1074">
        <w:rPr>
          <w:rFonts w:ascii="Times New Roman" w:eastAsia="Times New Roman" w:hAnsi="Times New Roman" w:cs="Times New Roman"/>
          <w:sz w:val="24"/>
          <w:szCs w:val="24"/>
        </w:rPr>
        <w:t>Материально-техническое обеспечение.</w:t>
      </w:r>
    </w:p>
    <w:p w:rsidR="00E15552" w:rsidRPr="007F1074" w:rsidRDefault="00E15552" w:rsidP="007F1074">
      <w:pPr>
        <w:spacing w:after="0" w:line="240" w:lineRule="auto"/>
        <w:rPr>
          <w:rFonts w:ascii="Times New Roman" w:hAnsi="Times New Roman" w:cs="Times New Roman"/>
          <w:sz w:val="20"/>
          <w:szCs w:val="20"/>
        </w:rPr>
      </w:pPr>
      <w:r w:rsidRPr="007F1074">
        <w:rPr>
          <w:rFonts w:ascii="Times New Roman" w:eastAsia="Times New Roman" w:hAnsi="Times New Roman" w:cs="Times New Roman"/>
          <w:sz w:val="24"/>
          <w:szCs w:val="24"/>
        </w:rPr>
        <w:t>3.1.4.</w:t>
      </w:r>
      <w:r w:rsidR="007F1074">
        <w:rPr>
          <w:rFonts w:ascii="Times New Roman" w:eastAsia="Times New Roman" w:hAnsi="Times New Roman" w:cs="Times New Roman"/>
          <w:sz w:val="24"/>
          <w:szCs w:val="24"/>
        </w:rPr>
        <w:t xml:space="preserve"> </w:t>
      </w:r>
      <w:r w:rsidRPr="007F1074">
        <w:rPr>
          <w:rFonts w:ascii="Times New Roman" w:eastAsia="Times New Roman" w:hAnsi="Times New Roman" w:cs="Times New Roman"/>
          <w:sz w:val="24"/>
          <w:szCs w:val="24"/>
        </w:rPr>
        <w:t>Организация режима дня.</w:t>
      </w:r>
    </w:p>
    <w:p w:rsidR="00E15552" w:rsidRPr="007F1074" w:rsidRDefault="00E15552" w:rsidP="007F1074">
      <w:pPr>
        <w:spacing w:after="0" w:line="240" w:lineRule="auto"/>
        <w:rPr>
          <w:rFonts w:ascii="Times New Roman" w:hAnsi="Times New Roman" w:cs="Times New Roman"/>
          <w:sz w:val="20"/>
          <w:szCs w:val="20"/>
        </w:rPr>
      </w:pPr>
      <w:r w:rsidRPr="007F1074">
        <w:rPr>
          <w:rFonts w:ascii="Times New Roman" w:eastAsia="Times New Roman" w:hAnsi="Times New Roman" w:cs="Times New Roman"/>
          <w:sz w:val="24"/>
          <w:szCs w:val="24"/>
        </w:rPr>
        <w:t>3.1.5.</w:t>
      </w:r>
      <w:r w:rsidR="007F1074">
        <w:rPr>
          <w:rFonts w:ascii="Times New Roman" w:eastAsia="Times New Roman" w:hAnsi="Times New Roman" w:cs="Times New Roman"/>
          <w:sz w:val="24"/>
          <w:szCs w:val="24"/>
        </w:rPr>
        <w:t xml:space="preserve"> </w:t>
      </w:r>
      <w:r w:rsidRPr="007F1074">
        <w:rPr>
          <w:rFonts w:ascii="Times New Roman" w:eastAsia="Times New Roman" w:hAnsi="Times New Roman" w:cs="Times New Roman"/>
          <w:sz w:val="24"/>
          <w:szCs w:val="24"/>
        </w:rPr>
        <w:t>Планирование образовательной деятельности (сетка занятий).</w:t>
      </w:r>
    </w:p>
    <w:p w:rsidR="00E15552" w:rsidRPr="007F1074" w:rsidRDefault="00E15552" w:rsidP="007F1074">
      <w:pPr>
        <w:spacing w:after="0" w:line="240" w:lineRule="auto"/>
        <w:rPr>
          <w:rFonts w:ascii="Times New Roman" w:hAnsi="Times New Roman" w:cs="Times New Roman"/>
          <w:sz w:val="20"/>
          <w:szCs w:val="20"/>
        </w:rPr>
      </w:pPr>
      <w:r w:rsidRPr="007F1074">
        <w:rPr>
          <w:rFonts w:ascii="Times New Roman" w:eastAsia="Times New Roman" w:hAnsi="Times New Roman" w:cs="Times New Roman"/>
          <w:sz w:val="24"/>
          <w:szCs w:val="24"/>
        </w:rPr>
        <w:t>3.2.</w:t>
      </w:r>
      <w:r w:rsidR="007F1074">
        <w:rPr>
          <w:rFonts w:ascii="Times New Roman" w:eastAsia="Times New Roman" w:hAnsi="Times New Roman" w:cs="Times New Roman"/>
          <w:sz w:val="24"/>
          <w:szCs w:val="24"/>
        </w:rPr>
        <w:t xml:space="preserve"> </w:t>
      </w:r>
      <w:r w:rsidRPr="007F1074">
        <w:rPr>
          <w:rFonts w:ascii="Times New Roman" w:eastAsia="Times New Roman" w:hAnsi="Times New Roman" w:cs="Times New Roman"/>
          <w:sz w:val="24"/>
          <w:szCs w:val="24"/>
        </w:rPr>
        <w:t>Перечень нормативных документов.</w:t>
      </w:r>
    </w:p>
    <w:p w:rsidR="00E15552" w:rsidRPr="007F1074" w:rsidRDefault="00E15552" w:rsidP="007F1074">
      <w:pPr>
        <w:spacing w:after="0" w:line="240" w:lineRule="auto"/>
        <w:rPr>
          <w:rFonts w:ascii="Times New Roman" w:hAnsi="Times New Roman" w:cs="Times New Roman"/>
          <w:sz w:val="20"/>
          <w:szCs w:val="20"/>
        </w:rPr>
      </w:pPr>
      <w:r w:rsidRPr="007F1074">
        <w:rPr>
          <w:rFonts w:ascii="Times New Roman" w:eastAsia="Times New Roman" w:hAnsi="Times New Roman" w:cs="Times New Roman"/>
          <w:sz w:val="24"/>
          <w:szCs w:val="24"/>
        </w:rPr>
        <w:t>3.3.</w:t>
      </w:r>
      <w:r w:rsidR="007F1074">
        <w:rPr>
          <w:rFonts w:ascii="Times New Roman" w:eastAsia="Times New Roman" w:hAnsi="Times New Roman" w:cs="Times New Roman"/>
          <w:sz w:val="24"/>
          <w:szCs w:val="24"/>
        </w:rPr>
        <w:t xml:space="preserve"> </w:t>
      </w:r>
      <w:r w:rsidRPr="007F1074">
        <w:rPr>
          <w:rFonts w:ascii="Times New Roman" w:eastAsia="Times New Roman" w:hAnsi="Times New Roman" w:cs="Times New Roman"/>
          <w:sz w:val="24"/>
          <w:szCs w:val="24"/>
        </w:rPr>
        <w:t>Перечень литературных источников.</w:t>
      </w:r>
    </w:p>
    <w:p w:rsidR="00E15552" w:rsidRDefault="00E15552" w:rsidP="007F1074">
      <w:pPr>
        <w:spacing w:after="0" w:line="240" w:lineRule="auto"/>
        <w:rPr>
          <w:rFonts w:ascii="Times New Roman" w:hAnsi="Times New Roman" w:cs="Times New Roman"/>
        </w:rPr>
      </w:pPr>
    </w:p>
    <w:p w:rsidR="00E15552" w:rsidRDefault="00E15552" w:rsidP="007F1074">
      <w:pPr>
        <w:numPr>
          <w:ilvl w:val="0"/>
          <w:numId w:val="3"/>
        </w:numPr>
        <w:tabs>
          <w:tab w:val="left" w:pos="300"/>
        </w:tabs>
        <w:spacing w:after="0" w:line="240" w:lineRule="auto"/>
        <w:ind w:left="300" w:hanging="247"/>
        <w:rPr>
          <w:rFonts w:ascii="Times New Roman" w:eastAsia="Times New Roman" w:hAnsi="Times New Roman" w:cs="Times New Roman"/>
          <w:b/>
          <w:bCs/>
          <w:i/>
          <w:iCs/>
          <w:sz w:val="23"/>
          <w:szCs w:val="23"/>
        </w:rPr>
      </w:pPr>
      <w:r w:rsidRPr="007F1074">
        <w:rPr>
          <w:rFonts w:ascii="Times New Roman" w:eastAsia="Times New Roman" w:hAnsi="Times New Roman" w:cs="Times New Roman"/>
          <w:b/>
          <w:bCs/>
          <w:i/>
          <w:iCs/>
          <w:sz w:val="23"/>
          <w:szCs w:val="23"/>
        </w:rPr>
        <w:t>Целевой раздел</w:t>
      </w: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b/>
          <w:bCs/>
          <w:sz w:val="24"/>
          <w:szCs w:val="24"/>
        </w:rPr>
        <w:t>1.1.Пояснительная записка.</w:t>
      </w:r>
    </w:p>
    <w:p w:rsidR="00E15552" w:rsidRPr="007F1074" w:rsidRDefault="00E15552" w:rsidP="007F1074">
      <w:pPr>
        <w:spacing w:after="0" w:line="240" w:lineRule="auto"/>
        <w:ind w:left="7" w:firstLine="560"/>
        <w:jc w:val="both"/>
        <w:rPr>
          <w:rFonts w:ascii="Times New Roman" w:hAnsi="Times New Roman" w:cs="Times New Roman"/>
          <w:sz w:val="20"/>
          <w:szCs w:val="20"/>
        </w:rPr>
      </w:pPr>
      <w:r w:rsidRPr="007F1074">
        <w:rPr>
          <w:rFonts w:ascii="Times New Roman" w:eastAsia="Times New Roman" w:hAnsi="Times New Roman" w:cs="Times New Roman"/>
          <w:sz w:val="24"/>
          <w:szCs w:val="24"/>
        </w:rPr>
        <w:t>Человек с первых дней своей жизни включается в социальный, общественно-исторический мир. Его окружают, прежде всего, люди и предметы. Это уже с самого начала выводит человеческого индивидуума за рамки чисто биологического существа, делает его существом социальным, формирует его как человеческую личность. Особенно интенсивно процесс социализации ребенка начинается с того момента, когда он приобщается к человеческой речи, овладевает человеческим языком, несущим в себе общественно-исторический опыт.</w:t>
      </w:r>
    </w:p>
    <w:p w:rsidR="00E15552" w:rsidRPr="007F1074" w:rsidRDefault="00E15552" w:rsidP="007F1074">
      <w:pPr>
        <w:spacing w:after="0" w:line="240" w:lineRule="auto"/>
        <w:ind w:left="7" w:firstLine="560"/>
        <w:jc w:val="both"/>
        <w:rPr>
          <w:rFonts w:ascii="Times New Roman" w:hAnsi="Times New Roman" w:cs="Times New Roman"/>
          <w:sz w:val="20"/>
          <w:szCs w:val="20"/>
        </w:rPr>
      </w:pPr>
      <w:r w:rsidRPr="007F1074">
        <w:rPr>
          <w:rFonts w:ascii="Times New Roman" w:eastAsia="Times New Roman" w:hAnsi="Times New Roman" w:cs="Times New Roman"/>
          <w:sz w:val="24"/>
          <w:szCs w:val="24"/>
        </w:rPr>
        <w:t>Нарушение социального взаимодействия с окружающим миром и коммуникации приводит к искаженному развитию, наиболее типичной моделью, которого является ранний детский аутизм. Ранний детский аутизм (РДА) или синдром Каннера характеризуется искаженным развитием – таким типом дизонтогенеза, при котором наблюдаются сложные сочетания общего психологического недоразвития, задержанного, поврежденного развития отдельных психических функций, что приводит к ряду качественно новых патологических образований. Термин аутизм происх</w:t>
      </w:r>
      <w:r w:rsidR="007F1074">
        <w:rPr>
          <w:rFonts w:ascii="Times New Roman" w:eastAsia="Times New Roman" w:hAnsi="Times New Roman" w:cs="Times New Roman"/>
          <w:sz w:val="24"/>
          <w:szCs w:val="24"/>
        </w:rPr>
        <w:t xml:space="preserve">одит от латинского слова autos – </w:t>
      </w:r>
      <w:r w:rsidRPr="007F1074">
        <w:rPr>
          <w:rFonts w:ascii="Times New Roman" w:eastAsia="Times New Roman" w:hAnsi="Times New Roman" w:cs="Times New Roman"/>
          <w:sz w:val="24"/>
          <w:szCs w:val="24"/>
        </w:rPr>
        <w:t>сам</w:t>
      </w:r>
      <w:r w:rsidR="007F1074">
        <w:rPr>
          <w:rFonts w:ascii="Times New Roman" w:eastAsia="Times New Roman" w:hAnsi="Times New Roman" w:cs="Times New Roman"/>
          <w:sz w:val="24"/>
          <w:szCs w:val="24"/>
        </w:rPr>
        <w:t xml:space="preserve"> </w:t>
      </w:r>
      <w:r w:rsidRPr="007F1074">
        <w:rPr>
          <w:rFonts w:ascii="Times New Roman" w:eastAsia="Times New Roman" w:hAnsi="Times New Roman" w:cs="Times New Roman"/>
          <w:sz w:val="24"/>
          <w:szCs w:val="24"/>
        </w:rPr>
        <w:t>и означает отрыв от реальности, отгороженности от мира.</w:t>
      </w:r>
    </w:p>
    <w:p w:rsidR="00E15552" w:rsidRPr="007F1074" w:rsidRDefault="00E15552" w:rsidP="007F1074">
      <w:pPr>
        <w:spacing w:after="0" w:line="240" w:lineRule="auto"/>
        <w:ind w:left="7" w:firstLine="560"/>
        <w:jc w:val="both"/>
        <w:rPr>
          <w:rFonts w:ascii="Times New Roman" w:hAnsi="Times New Roman" w:cs="Times New Roman"/>
          <w:sz w:val="20"/>
          <w:szCs w:val="20"/>
        </w:rPr>
      </w:pPr>
      <w:r w:rsidRPr="007F1074">
        <w:rPr>
          <w:rFonts w:ascii="Times New Roman" w:eastAsia="Times New Roman" w:hAnsi="Times New Roman" w:cs="Times New Roman"/>
          <w:sz w:val="24"/>
          <w:szCs w:val="24"/>
        </w:rPr>
        <w:t xml:space="preserve">Дошкольный возраст </w:t>
      </w:r>
      <w:r w:rsidR="007F1074">
        <w:rPr>
          <w:rFonts w:ascii="Times New Roman" w:eastAsia="Times New Roman" w:hAnsi="Times New Roman" w:cs="Times New Roman"/>
          <w:sz w:val="24"/>
          <w:szCs w:val="24"/>
        </w:rPr>
        <w:t>–</w:t>
      </w:r>
      <w:r w:rsidRPr="007F1074">
        <w:rPr>
          <w:rFonts w:ascii="Times New Roman" w:eastAsia="Times New Roman" w:hAnsi="Times New Roman" w:cs="Times New Roman"/>
          <w:sz w:val="24"/>
          <w:szCs w:val="24"/>
        </w:rPr>
        <w:t xml:space="preserve"> это</w:t>
      </w:r>
      <w:r w:rsidR="007F1074">
        <w:rPr>
          <w:rFonts w:ascii="Times New Roman" w:eastAsia="Times New Roman" w:hAnsi="Times New Roman" w:cs="Times New Roman"/>
          <w:sz w:val="24"/>
          <w:szCs w:val="24"/>
        </w:rPr>
        <w:t xml:space="preserve"> </w:t>
      </w:r>
      <w:r w:rsidRPr="007F1074">
        <w:rPr>
          <w:rFonts w:ascii="Times New Roman" w:eastAsia="Times New Roman" w:hAnsi="Times New Roman" w:cs="Times New Roman"/>
          <w:sz w:val="24"/>
          <w:szCs w:val="24"/>
        </w:rPr>
        <w:t xml:space="preserve">период наиболее выраженных, «классических» проявлений детского аутизма, которые уже были детально описаны выше. Это </w:t>
      </w:r>
      <w:r w:rsidR="007F1074">
        <w:rPr>
          <w:rFonts w:ascii="Times New Roman" w:eastAsia="Times New Roman" w:hAnsi="Times New Roman" w:cs="Times New Roman"/>
          <w:sz w:val="24"/>
          <w:szCs w:val="24"/>
        </w:rPr>
        <w:t>–</w:t>
      </w:r>
      <w:r w:rsidRPr="007F1074">
        <w:rPr>
          <w:rFonts w:ascii="Times New Roman" w:eastAsia="Times New Roman" w:hAnsi="Times New Roman" w:cs="Times New Roman"/>
          <w:sz w:val="24"/>
          <w:szCs w:val="24"/>
        </w:rPr>
        <w:t xml:space="preserve"> время</w:t>
      </w:r>
      <w:r w:rsidR="007F1074">
        <w:rPr>
          <w:rFonts w:ascii="Times New Roman" w:eastAsia="Times New Roman" w:hAnsi="Times New Roman" w:cs="Times New Roman"/>
          <w:sz w:val="24"/>
          <w:szCs w:val="24"/>
        </w:rPr>
        <w:t xml:space="preserve"> </w:t>
      </w:r>
      <w:r w:rsidRPr="007F1074">
        <w:rPr>
          <w:rFonts w:ascii="Times New Roman" w:eastAsia="Times New Roman" w:hAnsi="Times New Roman" w:cs="Times New Roman"/>
          <w:sz w:val="24"/>
          <w:szCs w:val="24"/>
        </w:rPr>
        <w:t xml:space="preserve">сложившейся картины проявлений синдрома. Ребенок уже сформировал способы аутистической защиты от вмешательства в его жизнь. К трем годам окончательно складывается и основные черты разных </w:t>
      </w:r>
      <w:r w:rsidRPr="007F1074">
        <w:rPr>
          <w:rFonts w:ascii="Times New Roman" w:eastAsia="Times New Roman" w:hAnsi="Times New Roman" w:cs="Times New Roman"/>
          <w:sz w:val="24"/>
          <w:szCs w:val="24"/>
        </w:rPr>
        <w:lastRenderedPageBreak/>
        <w:t>групп синдрома: сам аутизм как глубокая отрешенность, негативизм, поглощенность странными течениями или экстремальные трудности организации взаимодействия и жесткая стереотипность (стремление отстоять неизменность в окружающем, собственные стереотипные действия).</w:t>
      </w:r>
    </w:p>
    <w:p w:rsidR="00E15552" w:rsidRPr="007F1074" w:rsidRDefault="007F1074" w:rsidP="007F1074">
      <w:pPr>
        <w:tabs>
          <w:tab w:val="left" w:pos="247"/>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w:t>
      </w:r>
      <w:r w:rsidR="00E15552" w:rsidRPr="007F1074">
        <w:rPr>
          <w:rFonts w:ascii="Times New Roman" w:eastAsia="Times New Roman" w:hAnsi="Times New Roman" w:cs="Times New Roman"/>
          <w:sz w:val="24"/>
          <w:szCs w:val="24"/>
        </w:rPr>
        <w:t>связи с этим обеспечение реализации права детей с ограниченными возможностями здоровья на образование рассматривается как одна из важнейших задач государственной политики не только в области образования, но и в области демографического и социально-экономического развития Российской Федерации.</w:t>
      </w:r>
    </w:p>
    <w:p w:rsidR="00E15552" w:rsidRPr="007F1074" w:rsidRDefault="00E15552" w:rsidP="007F1074">
      <w:pPr>
        <w:numPr>
          <w:ilvl w:val="0"/>
          <w:numId w:val="4"/>
        </w:numPr>
        <w:tabs>
          <w:tab w:val="left" w:pos="226"/>
        </w:tabs>
        <w:spacing w:after="0" w:line="240" w:lineRule="auto"/>
        <w:ind w:left="7" w:right="20" w:firstLine="560"/>
        <w:jc w:val="both"/>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Конституции РФ и Законе «Об образовании» сказано, что дети с проблемами в развитии имеют равные со всеми права на образование.</w:t>
      </w:r>
    </w:p>
    <w:p w:rsidR="00E15552" w:rsidRPr="007F1074" w:rsidRDefault="00E15552" w:rsidP="007F1074">
      <w:pPr>
        <w:spacing w:after="0" w:line="240" w:lineRule="auto"/>
        <w:ind w:left="7" w:firstLine="560"/>
        <w:jc w:val="both"/>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Адаптированная основная образовательная программа (далее АООП) для детей дошкольного возраста с расстройствами аутистического спектра (РАС) ― это образовательно-методическая документация, определяющая рекомендуемые федеральным государственным образовательным стандартом объем и содержание воспитательно-образовательной работы, планируемые результаты освоения образовательной программы, примерные условия образовательной деятельности.</w:t>
      </w:r>
    </w:p>
    <w:p w:rsidR="00E15552" w:rsidRPr="007F1074" w:rsidRDefault="00E15552" w:rsidP="007F1074">
      <w:pPr>
        <w:spacing w:after="0" w:line="240" w:lineRule="auto"/>
        <w:ind w:left="7" w:firstLine="560"/>
        <w:jc w:val="both"/>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Программа включает в себя вопросы воспитания и образования детей дошкольного</w:t>
      </w:r>
      <w:r w:rsidR="007F1074">
        <w:rPr>
          <w:rFonts w:ascii="Times New Roman" w:eastAsia="Times New Roman" w:hAnsi="Times New Roman" w:cs="Times New Roman"/>
          <w:sz w:val="24"/>
          <w:szCs w:val="24"/>
        </w:rPr>
        <w:t xml:space="preserve"> </w:t>
      </w:r>
      <w:r w:rsidRPr="007F1074">
        <w:rPr>
          <w:rFonts w:ascii="Times New Roman" w:eastAsia="Times New Roman" w:hAnsi="Times New Roman" w:cs="Times New Roman"/>
          <w:sz w:val="24"/>
          <w:szCs w:val="24"/>
        </w:rPr>
        <w:t>возраста с расстройствами аутистического спектра.</w:t>
      </w:r>
    </w:p>
    <w:p w:rsidR="00E15552" w:rsidRPr="007F1074" w:rsidRDefault="00E15552" w:rsidP="007F1074">
      <w:pPr>
        <w:spacing w:after="0" w:line="240" w:lineRule="auto"/>
        <w:ind w:left="7" w:firstLine="560"/>
        <w:jc w:val="both"/>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 xml:space="preserve">Адаптированная основная образовательная программа для детей с РАС </w:t>
      </w:r>
      <w:r w:rsidR="007F1074">
        <w:rPr>
          <w:rFonts w:ascii="Times New Roman" w:eastAsia="Times New Roman" w:hAnsi="Times New Roman" w:cs="Times New Roman"/>
          <w:sz w:val="24"/>
          <w:szCs w:val="24"/>
        </w:rPr>
        <w:t>Муниципального автономного общеобразовательного учреждения «Лицей» городского округ город Урюпинск Волгоградской области</w:t>
      </w:r>
      <w:r w:rsidRPr="007F1074">
        <w:rPr>
          <w:rFonts w:ascii="Times New Roman" w:eastAsia="Times New Roman" w:hAnsi="Times New Roman" w:cs="Times New Roman"/>
          <w:sz w:val="24"/>
          <w:szCs w:val="24"/>
        </w:rPr>
        <w:t xml:space="preserve"> разработана в соответствии с:</w:t>
      </w:r>
    </w:p>
    <w:p w:rsidR="007F1074" w:rsidRPr="007F1074" w:rsidRDefault="007F1074" w:rsidP="00A72928">
      <w:pPr>
        <w:pStyle w:val="a4"/>
        <w:numPr>
          <w:ilvl w:val="0"/>
          <w:numId w:val="142"/>
        </w:numPr>
        <w:tabs>
          <w:tab w:val="left" w:pos="231"/>
        </w:tabs>
        <w:spacing w:after="0" w:line="240" w:lineRule="auto"/>
        <w:jc w:val="both"/>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Федеральным законом от 29 декабря 2012 г. N 273-ФЗ «Об образовании в Российской Федерации»;</w:t>
      </w:r>
    </w:p>
    <w:p w:rsidR="00E15552" w:rsidRPr="007F1074" w:rsidRDefault="00E15552" w:rsidP="00A72928">
      <w:pPr>
        <w:pStyle w:val="a4"/>
        <w:numPr>
          <w:ilvl w:val="0"/>
          <w:numId w:val="142"/>
        </w:numPr>
        <w:tabs>
          <w:tab w:val="left" w:pos="284"/>
        </w:tabs>
        <w:spacing w:after="0" w:line="240" w:lineRule="auto"/>
        <w:jc w:val="both"/>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 xml:space="preserve">Федеральным государственным образовательным стандартом дошкольного образования (Утвержденный приказом Министерства образования и науки Российской Федерации от 17 октября 2013 г. </w:t>
      </w:r>
      <w:r w:rsidR="007F1074" w:rsidRPr="007F1074">
        <w:rPr>
          <w:rFonts w:ascii="Times New Roman" w:eastAsia="Times New Roman" w:hAnsi="Times New Roman" w:cs="Times New Roman"/>
          <w:sz w:val="24"/>
          <w:szCs w:val="24"/>
        </w:rPr>
        <w:t>№</w:t>
      </w:r>
      <w:r w:rsidRPr="007F1074">
        <w:rPr>
          <w:rFonts w:ascii="Times New Roman" w:eastAsia="Times New Roman" w:hAnsi="Times New Roman" w:cs="Times New Roman"/>
          <w:sz w:val="24"/>
          <w:szCs w:val="24"/>
        </w:rPr>
        <w:t>1155) (далее - ФГОС);</w:t>
      </w:r>
    </w:p>
    <w:p w:rsidR="00E15552" w:rsidRPr="007F1074" w:rsidRDefault="00E15552" w:rsidP="00A72928">
      <w:pPr>
        <w:pStyle w:val="a4"/>
        <w:numPr>
          <w:ilvl w:val="0"/>
          <w:numId w:val="142"/>
        </w:numPr>
        <w:tabs>
          <w:tab w:val="left" w:pos="233"/>
        </w:tabs>
        <w:spacing w:after="0" w:line="240" w:lineRule="auto"/>
        <w:jc w:val="both"/>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Санитарно-эпидемиологическими требованиями к устройству, содержанию и организации режима работы дошкольных организациях 2.4.1.3049-13 (Утверждены Постановлением Главного государственного санитарного врача Российской Федерации от 15.05.2013г. №26);</w:t>
      </w:r>
    </w:p>
    <w:p w:rsidR="00E15552" w:rsidRPr="007F1074" w:rsidRDefault="00E15552" w:rsidP="00A72928">
      <w:pPr>
        <w:pStyle w:val="a4"/>
        <w:numPr>
          <w:ilvl w:val="0"/>
          <w:numId w:val="142"/>
        </w:numPr>
        <w:tabs>
          <w:tab w:val="left" w:pos="197"/>
        </w:tabs>
        <w:spacing w:after="0" w:line="240" w:lineRule="auto"/>
        <w:jc w:val="both"/>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Приказом Министерства образования и науки Российской Федерации от 30 августа 2013 г.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E15552" w:rsidRPr="007F1074" w:rsidRDefault="00E15552" w:rsidP="00A72928">
      <w:pPr>
        <w:pStyle w:val="a4"/>
        <w:numPr>
          <w:ilvl w:val="0"/>
          <w:numId w:val="142"/>
        </w:numPr>
        <w:tabs>
          <w:tab w:val="left" w:pos="226"/>
        </w:tabs>
        <w:spacing w:after="0" w:line="240" w:lineRule="auto"/>
        <w:jc w:val="both"/>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Постановлением Правительства Российской Федерации от 5 августа 2013 г. № 662 «Об осуществлении мониторинга системы образования»;</w:t>
      </w:r>
    </w:p>
    <w:p w:rsidR="00E15552" w:rsidRPr="007F1074" w:rsidRDefault="00E15552" w:rsidP="00A72928">
      <w:pPr>
        <w:pStyle w:val="a4"/>
        <w:numPr>
          <w:ilvl w:val="0"/>
          <w:numId w:val="142"/>
        </w:numPr>
        <w:tabs>
          <w:tab w:val="left" w:pos="147"/>
        </w:tabs>
        <w:spacing w:after="0" w:line="240" w:lineRule="auto"/>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 xml:space="preserve">Уставом </w:t>
      </w:r>
      <w:r w:rsidR="007F1074" w:rsidRPr="007F1074">
        <w:rPr>
          <w:rFonts w:ascii="Times New Roman" w:eastAsia="Times New Roman" w:hAnsi="Times New Roman" w:cs="Times New Roman"/>
          <w:sz w:val="24"/>
          <w:szCs w:val="24"/>
        </w:rPr>
        <w:t>МАОУ «Лицей»</w:t>
      </w:r>
      <w:r w:rsidR="007F1074">
        <w:rPr>
          <w:rFonts w:ascii="Times New Roman" w:eastAsia="Times New Roman" w:hAnsi="Times New Roman" w:cs="Times New Roman"/>
          <w:sz w:val="24"/>
          <w:szCs w:val="24"/>
        </w:rPr>
        <w:t>.</w:t>
      </w:r>
    </w:p>
    <w:p w:rsidR="00E15552" w:rsidRPr="007F1074" w:rsidRDefault="00E15552" w:rsidP="007F1074">
      <w:pPr>
        <w:spacing w:after="0" w:line="240" w:lineRule="auto"/>
        <w:ind w:left="7" w:firstLine="560"/>
        <w:rPr>
          <w:rFonts w:ascii="Times New Roman" w:hAnsi="Times New Roman" w:cs="Times New Roman"/>
          <w:sz w:val="20"/>
          <w:szCs w:val="20"/>
        </w:rPr>
      </w:pPr>
      <w:r w:rsidRPr="007F1074">
        <w:rPr>
          <w:rFonts w:ascii="Times New Roman" w:eastAsia="Times New Roman" w:hAnsi="Times New Roman" w:cs="Times New Roman"/>
          <w:sz w:val="24"/>
          <w:szCs w:val="24"/>
        </w:rPr>
        <w:t>Содержание образовательного процесса выстроено в соответствии с:</w:t>
      </w:r>
    </w:p>
    <w:p w:rsidR="00E15552" w:rsidRPr="007F1074" w:rsidRDefault="00E15552" w:rsidP="00A72928">
      <w:pPr>
        <w:pStyle w:val="a4"/>
        <w:numPr>
          <w:ilvl w:val="0"/>
          <w:numId w:val="142"/>
        </w:numPr>
        <w:tabs>
          <w:tab w:val="left" w:pos="147"/>
        </w:tabs>
        <w:spacing w:after="0" w:line="240" w:lineRule="auto"/>
        <w:jc w:val="both"/>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Основной образовательной программой дошкольного образования «От рождения до школы» под редакцией Н.Е.</w:t>
      </w:r>
      <w:r w:rsidR="00C95EE8">
        <w:rPr>
          <w:rFonts w:ascii="Times New Roman" w:eastAsia="Times New Roman" w:hAnsi="Times New Roman" w:cs="Times New Roman"/>
          <w:sz w:val="24"/>
          <w:szCs w:val="24"/>
        </w:rPr>
        <w:t xml:space="preserve"> </w:t>
      </w:r>
      <w:r w:rsidRPr="007F1074">
        <w:rPr>
          <w:rFonts w:ascii="Times New Roman" w:eastAsia="Times New Roman" w:hAnsi="Times New Roman" w:cs="Times New Roman"/>
          <w:sz w:val="24"/>
          <w:szCs w:val="24"/>
        </w:rPr>
        <w:t>Вераксы, Т.С. Комаровой, М.А. Васильевой МОЗАИКА-СИНТЕЗ М., 2015г.</w:t>
      </w:r>
    </w:p>
    <w:p w:rsidR="00E15552" w:rsidRPr="007F1074" w:rsidRDefault="007F1074" w:rsidP="00A72928">
      <w:pPr>
        <w:pStyle w:val="a4"/>
        <w:numPr>
          <w:ilvl w:val="0"/>
          <w:numId w:val="142"/>
        </w:numPr>
        <w:tabs>
          <w:tab w:val="left" w:pos="147"/>
        </w:tabs>
        <w:spacing w:after="0" w:line="240" w:lineRule="auto"/>
        <w:jc w:val="both"/>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Программ</w:t>
      </w:r>
      <w:r>
        <w:rPr>
          <w:rFonts w:ascii="Times New Roman" w:eastAsia="Times New Roman" w:hAnsi="Times New Roman" w:cs="Times New Roman"/>
          <w:sz w:val="24"/>
          <w:szCs w:val="24"/>
        </w:rPr>
        <w:t>ой</w:t>
      </w:r>
      <w:r w:rsidRPr="007F1074">
        <w:rPr>
          <w:rFonts w:ascii="Times New Roman" w:eastAsia="Times New Roman" w:hAnsi="Times New Roman" w:cs="Times New Roman"/>
          <w:sz w:val="24"/>
          <w:szCs w:val="24"/>
        </w:rPr>
        <w:t xml:space="preserve"> дошкольных образовательных учреждений компенсирующего вида для детей с нарушением интеллекта. Коррекционно-развивающее обучение и воспитание.- М.:</w:t>
      </w:r>
      <w:r w:rsidR="00305379">
        <w:rPr>
          <w:rFonts w:ascii="Times New Roman" w:eastAsia="Times New Roman" w:hAnsi="Times New Roman" w:cs="Times New Roman"/>
          <w:sz w:val="24"/>
          <w:szCs w:val="24"/>
        </w:rPr>
        <w:t xml:space="preserve"> </w:t>
      </w:r>
      <w:r w:rsidRPr="007F1074">
        <w:rPr>
          <w:rFonts w:ascii="Times New Roman" w:eastAsia="Times New Roman" w:hAnsi="Times New Roman" w:cs="Times New Roman"/>
          <w:sz w:val="24"/>
          <w:szCs w:val="24"/>
        </w:rPr>
        <w:t>Просвещение, 2010.</w:t>
      </w:r>
      <w:r w:rsidR="00E15552" w:rsidRPr="007F1074">
        <w:rPr>
          <w:rFonts w:ascii="Times New Roman" w:eastAsia="Times New Roman" w:hAnsi="Times New Roman" w:cs="Times New Roman"/>
          <w:sz w:val="24"/>
          <w:szCs w:val="24"/>
        </w:rPr>
        <w:t xml:space="preserve">Екжанова Е.А. , Стребелева Е.А. </w:t>
      </w: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b/>
          <w:bCs/>
          <w:sz w:val="24"/>
          <w:szCs w:val="24"/>
        </w:rPr>
        <w:t>Фамилия, имя реб</w:t>
      </w:r>
      <w:r w:rsidR="007F1074">
        <w:rPr>
          <w:rFonts w:ascii="Times New Roman" w:eastAsia="Times New Roman" w:hAnsi="Times New Roman" w:cs="Times New Roman"/>
          <w:b/>
          <w:bCs/>
          <w:sz w:val="24"/>
          <w:szCs w:val="24"/>
        </w:rPr>
        <w:t>е</w:t>
      </w:r>
      <w:r w:rsidRPr="007F1074">
        <w:rPr>
          <w:rFonts w:ascii="Times New Roman" w:eastAsia="Times New Roman" w:hAnsi="Times New Roman" w:cs="Times New Roman"/>
          <w:b/>
          <w:bCs/>
          <w:sz w:val="24"/>
          <w:szCs w:val="24"/>
        </w:rPr>
        <w:t>нка и дата рождения</w:t>
      </w:r>
      <w:r w:rsidRPr="007F1074">
        <w:rPr>
          <w:rFonts w:ascii="Times New Roman" w:eastAsia="Times New Roman" w:hAnsi="Times New Roman" w:cs="Times New Roman"/>
          <w:sz w:val="24"/>
          <w:szCs w:val="24"/>
        </w:rPr>
        <w:t xml:space="preserve">: </w:t>
      </w:r>
      <w:r w:rsidR="007F1074">
        <w:rPr>
          <w:rFonts w:ascii="Times New Roman" w:eastAsia="Times New Roman" w:hAnsi="Times New Roman" w:cs="Times New Roman"/>
          <w:sz w:val="24"/>
          <w:szCs w:val="24"/>
        </w:rPr>
        <w:t>Литовченко Сергей</w:t>
      </w:r>
      <w:r w:rsidRPr="007F1074">
        <w:rPr>
          <w:rFonts w:ascii="Times New Roman" w:eastAsia="Times New Roman" w:hAnsi="Times New Roman" w:cs="Times New Roman"/>
          <w:sz w:val="24"/>
          <w:szCs w:val="24"/>
        </w:rPr>
        <w:t>, 11.05.201</w:t>
      </w:r>
      <w:r w:rsidR="00FC4823">
        <w:rPr>
          <w:rFonts w:ascii="Times New Roman" w:eastAsia="Times New Roman" w:hAnsi="Times New Roman" w:cs="Times New Roman"/>
          <w:sz w:val="24"/>
          <w:szCs w:val="24"/>
        </w:rPr>
        <w:t>3</w:t>
      </w:r>
      <w:r w:rsidRPr="007F1074">
        <w:rPr>
          <w:rFonts w:ascii="Times New Roman" w:eastAsia="Times New Roman" w:hAnsi="Times New Roman" w:cs="Times New Roman"/>
          <w:sz w:val="24"/>
          <w:szCs w:val="24"/>
        </w:rPr>
        <w:t xml:space="preserve"> г.</w:t>
      </w:r>
    </w:p>
    <w:p w:rsidR="00FC4823" w:rsidRDefault="00FC4823" w:rsidP="00FC4823">
      <w:pPr>
        <w:spacing w:after="0" w:line="240" w:lineRule="auto"/>
        <w:ind w:left="7"/>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Заключение </w:t>
      </w:r>
      <w:r w:rsidR="00E15552" w:rsidRPr="007F1074">
        <w:rPr>
          <w:rFonts w:ascii="Times New Roman" w:eastAsia="Times New Roman" w:hAnsi="Times New Roman" w:cs="Times New Roman"/>
          <w:b/>
          <w:bCs/>
          <w:sz w:val="24"/>
          <w:szCs w:val="24"/>
        </w:rPr>
        <w:t>ТПМПК</w:t>
      </w:r>
      <w:r>
        <w:rPr>
          <w:rFonts w:ascii="Times New Roman" w:eastAsia="Times New Roman" w:hAnsi="Times New Roman" w:cs="Times New Roman"/>
          <w:b/>
          <w:bCs/>
          <w:sz w:val="24"/>
          <w:szCs w:val="24"/>
        </w:rPr>
        <w:t>:</w:t>
      </w:r>
    </w:p>
    <w:p w:rsidR="00FC4823" w:rsidRDefault="00FC4823" w:rsidP="00FC4823">
      <w:pPr>
        <w:spacing w:after="0" w:line="240" w:lineRule="auto"/>
        <w:ind w:left="7"/>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Является </w:t>
      </w:r>
      <w:r w:rsidRPr="00FC4823">
        <w:rPr>
          <w:rFonts w:ascii="Times New Roman" w:eastAsia="Times New Roman" w:hAnsi="Times New Roman" w:cs="Times New Roman"/>
          <w:bCs/>
          <w:sz w:val="24"/>
          <w:szCs w:val="24"/>
        </w:rPr>
        <w:t>ребенком с ОВЗ</w:t>
      </w:r>
      <w:r>
        <w:rPr>
          <w:rFonts w:ascii="Times New Roman" w:eastAsia="Times New Roman" w:hAnsi="Times New Roman" w:cs="Times New Roman"/>
          <w:bCs/>
          <w:sz w:val="24"/>
          <w:szCs w:val="24"/>
        </w:rPr>
        <w:t>.</w:t>
      </w:r>
    </w:p>
    <w:p w:rsidR="00FC4823" w:rsidRPr="00FC4823" w:rsidRDefault="00FC4823" w:rsidP="00FC4823">
      <w:pPr>
        <w:spacing w:after="0" w:line="240" w:lineRule="auto"/>
        <w:ind w:left="7"/>
        <w:jc w:val="both"/>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 xml:space="preserve">Нуждается: </w:t>
      </w:r>
      <w:r w:rsidRPr="00FC4823">
        <w:rPr>
          <w:rFonts w:ascii="Times New Roman" w:eastAsia="Times New Roman" w:hAnsi="Times New Roman" w:cs="Times New Roman"/>
          <w:bCs/>
          <w:sz w:val="24"/>
          <w:szCs w:val="24"/>
        </w:rPr>
        <w:t>в создании специальных условия для получения образования, коррекции нарушений развития и социальной адаптации.</w:t>
      </w:r>
    </w:p>
    <w:p w:rsidR="00FC4823" w:rsidRDefault="00FC4823" w:rsidP="00FC4823">
      <w:pPr>
        <w:spacing w:after="0" w:line="240" w:lineRule="auto"/>
        <w:ind w:left="7"/>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Р</w:t>
      </w:r>
      <w:r w:rsidR="00E15552" w:rsidRPr="007F1074">
        <w:rPr>
          <w:rFonts w:ascii="Times New Roman" w:eastAsia="Times New Roman" w:hAnsi="Times New Roman" w:cs="Times New Roman"/>
          <w:b/>
          <w:bCs/>
          <w:sz w:val="24"/>
          <w:szCs w:val="24"/>
        </w:rPr>
        <w:t>екомендовано</w:t>
      </w:r>
      <w:r w:rsidR="00E15552" w:rsidRPr="007F1074">
        <w:rPr>
          <w:rFonts w:ascii="Times New Roman" w:eastAsia="Times New Roman" w:hAnsi="Times New Roman" w:cs="Times New Roman"/>
          <w:sz w:val="24"/>
          <w:szCs w:val="24"/>
        </w:rPr>
        <w:t>: обучение по адаптированной образовательной</w:t>
      </w:r>
      <w:r w:rsidR="00E15552" w:rsidRPr="007F1074">
        <w:rPr>
          <w:rFonts w:ascii="Times New Roman" w:eastAsia="Times New Roman" w:hAnsi="Times New Roman" w:cs="Times New Roman"/>
          <w:b/>
          <w:bCs/>
          <w:sz w:val="24"/>
          <w:szCs w:val="24"/>
        </w:rPr>
        <w:t xml:space="preserve"> </w:t>
      </w:r>
      <w:r w:rsidR="00E15552" w:rsidRPr="007F1074">
        <w:rPr>
          <w:rFonts w:ascii="Times New Roman" w:eastAsia="Times New Roman" w:hAnsi="Times New Roman" w:cs="Times New Roman"/>
          <w:sz w:val="24"/>
          <w:szCs w:val="24"/>
        </w:rPr>
        <w:t>программе дошкольн</w:t>
      </w:r>
      <w:r>
        <w:rPr>
          <w:rFonts w:ascii="Times New Roman" w:eastAsia="Times New Roman" w:hAnsi="Times New Roman" w:cs="Times New Roman"/>
          <w:sz w:val="24"/>
          <w:szCs w:val="24"/>
        </w:rPr>
        <w:t>ого образования для детей с расстройством аутентического спектра</w:t>
      </w:r>
      <w:r w:rsidR="00E15552" w:rsidRPr="007F1074">
        <w:rPr>
          <w:rFonts w:ascii="Times New Roman" w:eastAsia="Times New Roman" w:hAnsi="Times New Roman" w:cs="Times New Roman"/>
          <w:sz w:val="24"/>
          <w:szCs w:val="24"/>
        </w:rPr>
        <w:t>.</w:t>
      </w:r>
    </w:p>
    <w:p w:rsidR="00FC4823" w:rsidRPr="00FC4823" w:rsidRDefault="00FC4823" w:rsidP="00FC4823">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 xml:space="preserve">Форма обучения: </w:t>
      </w:r>
      <w:r w:rsidRPr="00FC4823">
        <w:rPr>
          <w:rFonts w:ascii="Times New Roman" w:eastAsia="Times New Roman" w:hAnsi="Times New Roman" w:cs="Times New Roman"/>
          <w:bCs/>
          <w:sz w:val="24"/>
          <w:szCs w:val="24"/>
        </w:rPr>
        <w:t>полный учебный день.</w:t>
      </w:r>
    </w:p>
    <w:p w:rsidR="00FC4823" w:rsidRDefault="00FC4823" w:rsidP="00FC4823">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 xml:space="preserve">Обеспечение архитектурной доступности: </w:t>
      </w:r>
      <w:r w:rsidRPr="00FC4823">
        <w:rPr>
          <w:rFonts w:ascii="Times New Roman" w:eastAsia="Times New Roman" w:hAnsi="Times New Roman" w:cs="Times New Roman"/>
          <w:bCs/>
          <w:sz w:val="24"/>
          <w:szCs w:val="24"/>
        </w:rPr>
        <w:t>не нуждается</w:t>
      </w:r>
      <w:r>
        <w:rPr>
          <w:rFonts w:ascii="Times New Roman" w:eastAsia="Times New Roman" w:hAnsi="Times New Roman" w:cs="Times New Roman"/>
          <w:bCs/>
          <w:sz w:val="24"/>
          <w:szCs w:val="24"/>
        </w:rPr>
        <w:t>.</w:t>
      </w:r>
    </w:p>
    <w:p w:rsidR="00FC4823" w:rsidRDefault="00FC4823" w:rsidP="00FC4823">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 xml:space="preserve">Специальные технические средства обучения: </w:t>
      </w:r>
      <w:r w:rsidRPr="00FC4823">
        <w:rPr>
          <w:rFonts w:ascii="Times New Roman" w:eastAsia="Times New Roman" w:hAnsi="Times New Roman" w:cs="Times New Roman"/>
          <w:bCs/>
          <w:sz w:val="24"/>
          <w:szCs w:val="24"/>
        </w:rPr>
        <w:t>не нуждается</w:t>
      </w:r>
      <w:r>
        <w:rPr>
          <w:rFonts w:ascii="Times New Roman" w:eastAsia="Times New Roman" w:hAnsi="Times New Roman" w:cs="Times New Roman"/>
          <w:bCs/>
          <w:sz w:val="24"/>
          <w:szCs w:val="24"/>
        </w:rPr>
        <w:t>.</w:t>
      </w:r>
    </w:p>
    <w:p w:rsidR="00FC4823" w:rsidRDefault="00FC4823" w:rsidP="00FC4823">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 xml:space="preserve">Предоставление услуг ассистента (помощника): </w:t>
      </w:r>
      <w:r w:rsidRPr="00FC4823">
        <w:rPr>
          <w:rFonts w:ascii="Times New Roman" w:eastAsia="Times New Roman" w:hAnsi="Times New Roman" w:cs="Times New Roman"/>
          <w:bCs/>
          <w:sz w:val="24"/>
          <w:szCs w:val="24"/>
        </w:rPr>
        <w:t>не нуждается</w:t>
      </w:r>
      <w:r>
        <w:rPr>
          <w:rFonts w:ascii="Times New Roman" w:eastAsia="Times New Roman" w:hAnsi="Times New Roman" w:cs="Times New Roman"/>
          <w:bCs/>
          <w:sz w:val="24"/>
          <w:szCs w:val="24"/>
        </w:rPr>
        <w:t>.</w:t>
      </w:r>
    </w:p>
    <w:p w:rsidR="00FC4823" w:rsidRDefault="00FC4823" w:rsidP="00FC4823">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 xml:space="preserve">Предоставление услуг тьютора: </w:t>
      </w:r>
      <w:r w:rsidRPr="00FC4823">
        <w:rPr>
          <w:rFonts w:ascii="Times New Roman" w:eastAsia="Times New Roman" w:hAnsi="Times New Roman" w:cs="Times New Roman"/>
          <w:bCs/>
          <w:sz w:val="24"/>
          <w:szCs w:val="24"/>
        </w:rPr>
        <w:t>не нуждается</w:t>
      </w:r>
      <w:r>
        <w:rPr>
          <w:rFonts w:ascii="Times New Roman" w:eastAsia="Times New Roman" w:hAnsi="Times New Roman" w:cs="Times New Roman"/>
          <w:bCs/>
          <w:sz w:val="24"/>
          <w:szCs w:val="24"/>
        </w:rPr>
        <w:t>.</w:t>
      </w:r>
    </w:p>
    <w:p w:rsidR="00FC4823" w:rsidRDefault="00FC4823" w:rsidP="00FC4823">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lastRenderedPageBreak/>
        <w:t xml:space="preserve">Специальные учебники: </w:t>
      </w:r>
      <w:r w:rsidRPr="00FC4823">
        <w:rPr>
          <w:rFonts w:ascii="Times New Roman" w:eastAsia="Times New Roman" w:hAnsi="Times New Roman" w:cs="Times New Roman"/>
          <w:bCs/>
          <w:sz w:val="24"/>
          <w:szCs w:val="24"/>
        </w:rPr>
        <w:t>не нуждается</w:t>
      </w:r>
      <w:r>
        <w:rPr>
          <w:rFonts w:ascii="Times New Roman" w:eastAsia="Times New Roman" w:hAnsi="Times New Roman" w:cs="Times New Roman"/>
          <w:bCs/>
          <w:sz w:val="24"/>
          <w:szCs w:val="24"/>
        </w:rPr>
        <w:t>.</w:t>
      </w:r>
    </w:p>
    <w:p w:rsidR="009C0C5B" w:rsidRDefault="009C0C5B" w:rsidP="007F1074">
      <w:pPr>
        <w:spacing w:after="0" w:line="240" w:lineRule="auto"/>
        <w:ind w:left="7"/>
        <w:rPr>
          <w:rFonts w:ascii="Times New Roman" w:eastAsia="Times New Roman" w:hAnsi="Times New Roman" w:cs="Times New Roman"/>
          <w:b/>
          <w:bCs/>
          <w:sz w:val="24"/>
          <w:szCs w:val="24"/>
        </w:rPr>
      </w:pPr>
    </w:p>
    <w:p w:rsidR="00762BA5" w:rsidRDefault="00762BA5" w:rsidP="00762BA5">
      <w:pPr>
        <w:spacing w:after="0" w:line="240" w:lineRule="auto"/>
        <w:ind w:left="7"/>
        <w:rPr>
          <w:rFonts w:ascii="Times New Roman" w:eastAsia="Times New Roman" w:hAnsi="Times New Roman" w:cs="Times New Roman"/>
          <w:sz w:val="28"/>
          <w:szCs w:val="28"/>
        </w:rPr>
      </w:pPr>
      <w:r>
        <w:rPr>
          <w:rFonts w:ascii="Times New Roman" w:eastAsia="Times New Roman" w:hAnsi="Times New Roman" w:cs="Times New Roman"/>
          <w:b/>
          <w:bCs/>
          <w:sz w:val="24"/>
          <w:szCs w:val="24"/>
        </w:rPr>
        <w:t>Краткая характеристика:</w:t>
      </w:r>
      <w:r>
        <w:rPr>
          <w:rFonts w:ascii="Times New Roman" w:eastAsia="Times New Roman" w:hAnsi="Times New Roman" w:cs="Times New Roman"/>
          <w:sz w:val="24"/>
          <w:szCs w:val="24"/>
        </w:rPr>
        <w:t xml:space="preserve"> </w:t>
      </w:r>
    </w:p>
    <w:p w:rsidR="00762BA5" w:rsidRPr="00762BA5" w:rsidRDefault="00762BA5" w:rsidP="00762BA5">
      <w:pPr>
        <w:spacing w:before="100" w:beforeAutospacing="1" w:after="158" w:line="240" w:lineRule="auto"/>
        <w:rPr>
          <w:rFonts w:ascii="Times New Roman" w:eastAsia="Times New Roman" w:hAnsi="Times New Roman" w:cs="Times New Roman"/>
          <w:sz w:val="24"/>
          <w:szCs w:val="24"/>
        </w:rPr>
      </w:pPr>
      <w:r w:rsidRPr="00762BA5">
        <w:rPr>
          <w:rFonts w:ascii="Times New Roman" w:eastAsia="Times New Roman" w:hAnsi="Times New Roman" w:cs="Times New Roman"/>
          <w:sz w:val="24"/>
          <w:szCs w:val="24"/>
        </w:rPr>
        <w:t xml:space="preserve">                                                     Литовченко Сергей Павлович</w:t>
      </w:r>
    </w:p>
    <w:p w:rsidR="00305379" w:rsidRDefault="00762BA5" w:rsidP="00762BA5">
      <w:pPr>
        <w:spacing w:before="100" w:beforeAutospacing="1" w:after="158" w:line="240" w:lineRule="auto"/>
        <w:rPr>
          <w:rFonts w:ascii="Times New Roman" w:eastAsia="Times New Roman" w:hAnsi="Times New Roman" w:cs="Times New Roman"/>
          <w:sz w:val="24"/>
          <w:szCs w:val="24"/>
        </w:rPr>
      </w:pPr>
      <w:r w:rsidRPr="00762BA5">
        <w:rPr>
          <w:rFonts w:ascii="Times New Roman" w:eastAsia="Times New Roman" w:hAnsi="Times New Roman" w:cs="Times New Roman"/>
          <w:sz w:val="24"/>
          <w:szCs w:val="24"/>
        </w:rPr>
        <w:t>Дата рождения 16 мая 2013 года,  разновозрастная группа от 4,5 до 5,5 лет.</w:t>
      </w:r>
    </w:p>
    <w:p w:rsidR="00762BA5" w:rsidRPr="00762BA5" w:rsidRDefault="00762BA5" w:rsidP="00762BA5">
      <w:pPr>
        <w:spacing w:before="100" w:beforeAutospacing="1" w:after="158" w:line="240" w:lineRule="auto"/>
        <w:rPr>
          <w:rFonts w:ascii="Times New Roman" w:eastAsia="Times New Roman" w:hAnsi="Times New Roman" w:cs="Times New Roman"/>
          <w:sz w:val="24"/>
          <w:szCs w:val="24"/>
        </w:rPr>
      </w:pPr>
      <w:r w:rsidRPr="00762BA5">
        <w:rPr>
          <w:rFonts w:ascii="Times New Roman" w:eastAsia="Times New Roman" w:hAnsi="Times New Roman" w:cs="Times New Roman"/>
          <w:sz w:val="24"/>
          <w:szCs w:val="24"/>
        </w:rPr>
        <w:t>Дата поступления в детский сад май 2016г. Поступил из семьи.</w:t>
      </w:r>
    </w:p>
    <w:p w:rsidR="00762BA5" w:rsidRPr="00762BA5" w:rsidRDefault="00762BA5" w:rsidP="00305379">
      <w:pPr>
        <w:spacing w:before="100" w:beforeAutospacing="1" w:after="158"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Мальчик </w:t>
      </w:r>
      <w:r w:rsidR="00305379">
        <w:rPr>
          <w:rFonts w:ascii="Times New Roman" w:eastAsia="Times New Roman" w:hAnsi="Times New Roman" w:cs="Times New Roman"/>
          <w:sz w:val="24"/>
          <w:szCs w:val="24"/>
        </w:rPr>
        <w:t xml:space="preserve"> чистый,</w:t>
      </w:r>
      <w:r w:rsidRPr="00762BA5">
        <w:rPr>
          <w:rFonts w:ascii="Times New Roman" w:eastAsia="Times New Roman" w:hAnsi="Times New Roman" w:cs="Times New Roman"/>
          <w:sz w:val="24"/>
          <w:szCs w:val="24"/>
        </w:rPr>
        <w:t xml:space="preserve"> опрятный.</w:t>
      </w:r>
    </w:p>
    <w:p w:rsidR="00762BA5" w:rsidRPr="00762BA5" w:rsidRDefault="00762BA5" w:rsidP="00305379">
      <w:pPr>
        <w:spacing w:before="100" w:beforeAutospacing="1" w:after="158" w:line="240" w:lineRule="auto"/>
        <w:rPr>
          <w:rFonts w:ascii="Times New Roman" w:eastAsia="Times New Roman" w:hAnsi="Times New Roman" w:cs="Times New Roman"/>
          <w:sz w:val="24"/>
          <w:szCs w:val="24"/>
        </w:rPr>
      </w:pPr>
      <w:r w:rsidRPr="00762BA5">
        <w:rPr>
          <w:rFonts w:ascii="Times New Roman" w:eastAsia="Times New Roman" w:hAnsi="Times New Roman" w:cs="Times New Roman"/>
          <w:sz w:val="24"/>
          <w:szCs w:val="24"/>
        </w:rPr>
        <w:t xml:space="preserve">Период адаптации осложненный. На взрослых и детей реагировал бурными криками, истериками. Сейчас истерики проявляются, но реже,  без объективных причин. </w:t>
      </w:r>
    </w:p>
    <w:p w:rsidR="00305379" w:rsidRDefault="00762BA5" w:rsidP="00305379">
      <w:pPr>
        <w:spacing w:before="100" w:beforeAutospacing="1" w:after="158" w:line="240" w:lineRule="auto"/>
        <w:rPr>
          <w:rFonts w:ascii="Times New Roman" w:eastAsia="Times New Roman" w:hAnsi="Times New Roman" w:cs="Times New Roman"/>
          <w:sz w:val="24"/>
          <w:szCs w:val="24"/>
        </w:rPr>
      </w:pPr>
      <w:r w:rsidRPr="00762BA5">
        <w:rPr>
          <w:rFonts w:ascii="Times New Roman" w:eastAsia="Times New Roman" w:hAnsi="Times New Roman" w:cs="Times New Roman"/>
          <w:sz w:val="24"/>
          <w:szCs w:val="24"/>
        </w:rPr>
        <w:t>С детьми не играет, на ко</w:t>
      </w:r>
      <w:r w:rsidR="00C95EE8">
        <w:rPr>
          <w:rFonts w:ascii="Times New Roman" w:eastAsia="Times New Roman" w:hAnsi="Times New Roman" w:cs="Times New Roman"/>
          <w:sz w:val="24"/>
          <w:szCs w:val="24"/>
        </w:rPr>
        <w:t>нтакт с ними не идет</w:t>
      </w:r>
      <w:r w:rsidRPr="00762BA5">
        <w:rPr>
          <w:rFonts w:ascii="Times New Roman" w:eastAsia="Times New Roman" w:hAnsi="Times New Roman" w:cs="Times New Roman"/>
          <w:sz w:val="24"/>
          <w:szCs w:val="24"/>
        </w:rPr>
        <w:t xml:space="preserve">.  В игрушки не играет, интерес к ним формальный,  кидает их  вверх или в детей. Игровые действия не выполняет даже на уровне подражания. </w:t>
      </w:r>
    </w:p>
    <w:p w:rsidR="00762BA5" w:rsidRPr="00762BA5" w:rsidRDefault="00305379" w:rsidP="00305379">
      <w:pPr>
        <w:spacing w:before="100" w:beforeAutospacing="1" w:after="158"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62BA5" w:rsidRPr="00762BA5">
        <w:rPr>
          <w:rFonts w:ascii="Times New Roman" w:eastAsia="Times New Roman" w:hAnsi="Times New Roman" w:cs="Times New Roman"/>
          <w:sz w:val="24"/>
          <w:szCs w:val="24"/>
        </w:rPr>
        <w:t>Чаще прыгает, бегает, кричит. На замечания не реагирует.</w:t>
      </w:r>
      <w:r w:rsidR="004A5882">
        <w:rPr>
          <w:rFonts w:ascii="Times New Roman" w:eastAsia="Times New Roman" w:hAnsi="Times New Roman" w:cs="Times New Roman"/>
          <w:sz w:val="24"/>
          <w:szCs w:val="24"/>
        </w:rPr>
        <w:t xml:space="preserve"> </w:t>
      </w:r>
      <w:r w:rsidR="00762BA5" w:rsidRPr="00762BA5">
        <w:rPr>
          <w:rFonts w:ascii="Times New Roman" w:eastAsia="Times New Roman" w:hAnsi="Times New Roman" w:cs="Times New Roman"/>
          <w:sz w:val="24"/>
          <w:szCs w:val="24"/>
        </w:rPr>
        <w:t xml:space="preserve">Требует постоянного контроля со стороны воспитателя. Не усидчивый, но  иногда  может складывать мозаику, строить из карандашей забор, </w:t>
      </w:r>
      <w:r w:rsidR="004A5882">
        <w:rPr>
          <w:rFonts w:ascii="Times New Roman" w:eastAsia="Times New Roman" w:hAnsi="Times New Roman" w:cs="Times New Roman"/>
          <w:sz w:val="24"/>
          <w:szCs w:val="24"/>
        </w:rPr>
        <w:t>любит катать мячик по полу с вз</w:t>
      </w:r>
      <w:r w:rsidR="00762BA5" w:rsidRPr="00762BA5">
        <w:rPr>
          <w:rFonts w:ascii="Times New Roman" w:eastAsia="Times New Roman" w:hAnsi="Times New Roman" w:cs="Times New Roman"/>
          <w:sz w:val="24"/>
          <w:szCs w:val="24"/>
        </w:rPr>
        <w:t>рослым.  Может посмотреть мультики (10-15 минут).</w:t>
      </w:r>
      <w:r w:rsidR="00C95EE8">
        <w:rPr>
          <w:rFonts w:ascii="Times New Roman" w:eastAsia="Times New Roman" w:hAnsi="Times New Roman" w:cs="Times New Roman"/>
          <w:sz w:val="24"/>
          <w:szCs w:val="24"/>
        </w:rPr>
        <w:t xml:space="preserve"> </w:t>
      </w:r>
      <w:r w:rsidR="00762BA5" w:rsidRPr="00762BA5">
        <w:rPr>
          <w:rFonts w:ascii="Times New Roman" w:eastAsia="Times New Roman" w:hAnsi="Times New Roman" w:cs="Times New Roman"/>
          <w:sz w:val="24"/>
          <w:szCs w:val="24"/>
        </w:rPr>
        <w:t>Чаще всего в группе просто наблюдает за действиями взрослых и детей.</w:t>
      </w:r>
      <w:r w:rsidR="004A5882">
        <w:rPr>
          <w:rFonts w:ascii="Times New Roman" w:eastAsia="Times New Roman" w:hAnsi="Times New Roman" w:cs="Times New Roman"/>
          <w:sz w:val="24"/>
          <w:szCs w:val="24"/>
        </w:rPr>
        <w:t xml:space="preserve"> У мальчика присутствуют страхи, боязнь телесного и зрительного контактов.</w:t>
      </w:r>
    </w:p>
    <w:p w:rsidR="00762BA5" w:rsidRPr="00762BA5" w:rsidRDefault="004A5882" w:rsidP="00762BA5">
      <w:pPr>
        <w:spacing w:before="100" w:beforeAutospacing="1" w:after="158" w:line="240" w:lineRule="auto"/>
        <w:ind w:firstLine="562"/>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00762BA5" w:rsidRPr="00762BA5">
        <w:rPr>
          <w:rFonts w:ascii="Times New Roman" w:eastAsia="Times New Roman" w:hAnsi="Times New Roman" w:cs="Times New Roman"/>
          <w:sz w:val="24"/>
          <w:szCs w:val="24"/>
        </w:rPr>
        <w:t xml:space="preserve"> в</w:t>
      </w:r>
      <w:r>
        <w:rPr>
          <w:rFonts w:ascii="Times New Roman" w:eastAsia="Times New Roman" w:hAnsi="Times New Roman" w:cs="Times New Roman"/>
          <w:sz w:val="24"/>
          <w:szCs w:val="24"/>
        </w:rPr>
        <w:t xml:space="preserve">зрослыми  контакт невербальный. </w:t>
      </w:r>
      <w:r w:rsidR="00762BA5" w:rsidRPr="00762BA5">
        <w:rPr>
          <w:rFonts w:ascii="Times New Roman" w:eastAsia="Times New Roman" w:hAnsi="Times New Roman" w:cs="Times New Roman"/>
          <w:sz w:val="24"/>
          <w:szCs w:val="24"/>
        </w:rPr>
        <w:t xml:space="preserve"> На участке ест землю, песок. Обсыпает себя и детей. Постоянно убегает на другой участок.  </w:t>
      </w:r>
    </w:p>
    <w:p w:rsidR="00762BA5" w:rsidRPr="00762BA5" w:rsidRDefault="00762BA5" w:rsidP="00305379">
      <w:pPr>
        <w:spacing w:before="100" w:beforeAutospacing="1" w:after="158" w:line="240" w:lineRule="auto"/>
        <w:rPr>
          <w:rFonts w:ascii="Times New Roman" w:eastAsia="Times New Roman" w:hAnsi="Times New Roman" w:cs="Times New Roman"/>
          <w:sz w:val="24"/>
          <w:szCs w:val="24"/>
        </w:rPr>
      </w:pPr>
      <w:r w:rsidRPr="00762BA5">
        <w:rPr>
          <w:rFonts w:ascii="Times New Roman" w:eastAsia="Times New Roman" w:hAnsi="Times New Roman" w:cs="Times New Roman"/>
          <w:sz w:val="24"/>
          <w:szCs w:val="24"/>
        </w:rPr>
        <w:t xml:space="preserve"> Обращенную речь понимает на бытовом уровне.</w:t>
      </w:r>
    </w:p>
    <w:p w:rsidR="00762BA5" w:rsidRPr="00762BA5" w:rsidRDefault="00762BA5" w:rsidP="00762BA5">
      <w:pPr>
        <w:spacing w:before="100" w:beforeAutospacing="1" w:after="158" w:line="240" w:lineRule="auto"/>
        <w:ind w:firstLine="562"/>
        <w:rPr>
          <w:rFonts w:ascii="Times New Roman" w:eastAsia="Times New Roman" w:hAnsi="Times New Roman" w:cs="Times New Roman"/>
          <w:sz w:val="24"/>
          <w:szCs w:val="24"/>
        </w:rPr>
      </w:pPr>
      <w:r w:rsidRPr="00762BA5">
        <w:rPr>
          <w:rFonts w:ascii="Times New Roman" w:eastAsia="Times New Roman" w:hAnsi="Times New Roman" w:cs="Times New Roman"/>
          <w:sz w:val="24"/>
          <w:szCs w:val="24"/>
        </w:rPr>
        <w:t xml:space="preserve">Недостаточно сформированы общие культурно-гигиенические навыки. </w:t>
      </w:r>
      <w:r w:rsidR="00185946">
        <w:rPr>
          <w:rFonts w:ascii="Times New Roman" w:eastAsia="Times New Roman" w:hAnsi="Times New Roman" w:cs="Times New Roman"/>
          <w:sz w:val="24"/>
          <w:szCs w:val="24"/>
        </w:rPr>
        <w:t>Мальчик н</w:t>
      </w:r>
      <w:r w:rsidRPr="00762BA5">
        <w:rPr>
          <w:rFonts w:ascii="Times New Roman" w:eastAsia="Times New Roman" w:hAnsi="Times New Roman" w:cs="Times New Roman"/>
          <w:sz w:val="24"/>
          <w:szCs w:val="24"/>
        </w:rPr>
        <w:t>еопрятно ест,</w:t>
      </w:r>
      <w:r w:rsidR="00185946">
        <w:rPr>
          <w:rFonts w:ascii="Times New Roman" w:eastAsia="Times New Roman" w:hAnsi="Times New Roman" w:cs="Times New Roman"/>
          <w:sz w:val="24"/>
          <w:szCs w:val="24"/>
        </w:rPr>
        <w:t xml:space="preserve"> </w:t>
      </w:r>
      <w:r w:rsidRPr="00762BA5">
        <w:rPr>
          <w:rFonts w:ascii="Times New Roman" w:eastAsia="Times New Roman" w:hAnsi="Times New Roman" w:cs="Times New Roman"/>
          <w:sz w:val="24"/>
          <w:szCs w:val="24"/>
        </w:rPr>
        <w:t>не умеет одевается и раздеваться, не следит за своим внешним видом, не умеет пользоваться полотенцем, расчёской. В туалет не спрашивается, чаще в штаны.</w:t>
      </w:r>
    </w:p>
    <w:p w:rsidR="00762BA5" w:rsidRPr="00762BA5" w:rsidRDefault="00762BA5" w:rsidP="00762BA5">
      <w:pPr>
        <w:spacing w:before="100" w:beforeAutospacing="1" w:after="158" w:line="240" w:lineRule="auto"/>
        <w:ind w:firstLine="562"/>
        <w:rPr>
          <w:rFonts w:ascii="Times New Roman" w:eastAsia="Times New Roman" w:hAnsi="Times New Roman" w:cs="Times New Roman"/>
          <w:sz w:val="24"/>
          <w:szCs w:val="24"/>
        </w:rPr>
      </w:pPr>
      <w:r w:rsidRPr="00762BA5">
        <w:rPr>
          <w:rFonts w:ascii="Times New Roman" w:eastAsia="Times New Roman" w:hAnsi="Times New Roman" w:cs="Times New Roman"/>
          <w:sz w:val="24"/>
          <w:szCs w:val="24"/>
        </w:rPr>
        <w:t xml:space="preserve">На занятиях пассивно сидит непродолжительное время, затем отвлекается, отвлекает детей. Инструкции, объяснения педагога не понимает. Цвета и форму предметов не знает. Продуктивная деятельность недоступна. </w:t>
      </w:r>
      <w:r w:rsidR="004A5882">
        <w:rPr>
          <w:rFonts w:ascii="Times New Roman" w:eastAsia="Times New Roman" w:hAnsi="Times New Roman" w:cs="Times New Roman"/>
          <w:sz w:val="24"/>
          <w:szCs w:val="24"/>
        </w:rPr>
        <w:t>Ребенок н</w:t>
      </w:r>
      <w:r w:rsidRPr="00762BA5">
        <w:rPr>
          <w:rFonts w:ascii="Times New Roman" w:eastAsia="Times New Roman" w:hAnsi="Times New Roman" w:cs="Times New Roman"/>
          <w:sz w:val="24"/>
          <w:szCs w:val="24"/>
        </w:rPr>
        <w:t>е способен контролировать свое поведение и деятельность. Нуждается в постоянном контроле воспитателя.</w:t>
      </w:r>
    </w:p>
    <w:p w:rsidR="00762BA5" w:rsidRPr="00762BA5" w:rsidRDefault="00762BA5" w:rsidP="00762BA5">
      <w:pPr>
        <w:spacing w:before="100" w:beforeAutospacing="1" w:after="158" w:line="240" w:lineRule="auto"/>
        <w:ind w:firstLine="562"/>
        <w:rPr>
          <w:rFonts w:ascii="Times New Roman" w:eastAsia="Times New Roman" w:hAnsi="Times New Roman" w:cs="Times New Roman"/>
          <w:sz w:val="24"/>
          <w:szCs w:val="24"/>
        </w:rPr>
      </w:pPr>
      <w:r w:rsidRPr="00762BA5">
        <w:rPr>
          <w:rFonts w:ascii="Times New Roman" w:eastAsia="Times New Roman" w:hAnsi="Times New Roman" w:cs="Times New Roman"/>
          <w:sz w:val="24"/>
          <w:szCs w:val="24"/>
        </w:rPr>
        <w:t>Моторное развитие не соответствует возрасту. Плохо развита мелкая моторика рук (научился  держать ложку к 5 годам).</w:t>
      </w:r>
    </w:p>
    <w:p w:rsidR="00762BA5" w:rsidRPr="00762BA5" w:rsidRDefault="00762BA5" w:rsidP="00762BA5">
      <w:pPr>
        <w:spacing w:before="100" w:beforeAutospacing="1" w:after="158" w:line="240" w:lineRule="auto"/>
        <w:rPr>
          <w:rFonts w:ascii="Times New Roman" w:eastAsia="Times New Roman" w:hAnsi="Times New Roman" w:cs="Times New Roman"/>
          <w:sz w:val="24"/>
          <w:szCs w:val="24"/>
        </w:rPr>
      </w:pPr>
      <w:r w:rsidRPr="00762BA5">
        <w:rPr>
          <w:rFonts w:ascii="Times New Roman" w:eastAsia="Times New Roman" w:hAnsi="Times New Roman" w:cs="Times New Roman"/>
          <w:sz w:val="24"/>
          <w:szCs w:val="24"/>
        </w:rPr>
        <w:t>Недоразвитие речи сист</w:t>
      </w:r>
      <w:r w:rsidR="004A5882">
        <w:rPr>
          <w:rFonts w:ascii="Times New Roman" w:eastAsia="Times New Roman" w:hAnsi="Times New Roman" w:cs="Times New Roman"/>
          <w:sz w:val="24"/>
          <w:szCs w:val="24"/>
        </w:rPr>
        <w:t>емного характера (отсутствует).</w:t>
      </w:r>
      <w:r w:rsidRPr="00762BA5">
        <w:rPr>
          <w:rFonts w:ascii="Times New Roman" w:eastAsia="Times New Roman" w:hAnsi="Times New Roman" w:cs="Times New Roman"/>
          <w:sz w:val="24"/>
          <w:szCs w:val="24"/>
        </w:rPr>
        <w:t xml:space="preserve"> Нарушено понимание речи, произносит звуки, неречевые звукосочетания.</w:t>
      </w:r>
    </w:p>
    <w:p w:rsidR="00762BA5" w:rsidRPr="00762BA5" w:rsidRDefault="00762BA5" w:rsidP="00762BA5">
      <w:pPr>
        <w:spacing w:before="100" w:beforeAutospacing="1" w:after="158" w:line="240" w:lineRule="auto"/>
        <w:rPr>
          <w:rFonts w:ascii="Times New Roman" w:eastAsia="Times New Roman" w:hAnsi="Times New Roman" w:cs="Times New Roman"/>
          <w:sz w:val="24"/>
          <w:szCs w:val="24"/>
        </w:rPr>
      </w:pPr>
    </w:p>
    <w:p w:rsidR="00762BA5" w:rsidRPr="00762BA5" w:rsidRDefault="00762BA5" w:rsidP="00762BA5">
      <w:pPr>
        <w:tabs>
          <w:tab w:val="left" w:pos="7845"/>
        </w:tabs>
        <w:rPr>
          <w:ins w:id="0" w:author="Unknown"/>
          <w:rFonts w:ascii="Times New Roman" w:eastAsia="Times New Roman" w:hAnsi="Times New Roman" w:cs="Times New Roman"/>
          <w:sz w:val="24"/>
          <w:szCs w:val="24"/>
        </w:rPr>
      </w:pPr>
      <w:r w:rsidRPr="00762BA5">
        <w:rPr>
          <w:rFonts w:ascii="Times New Roman" w:eastAsia="Times New Roman" w:hAnsi="Times New Roman" w:cs="Times New Roman"/>
          <w:sz w:val="24"/>
          <w:szCs w:val="24"/>
        </w:rPr>
        <w:tab/>
      </w:r>
      <w:r w:rsidRPr="00762BA5">
        <w:rPr>
          <w:rFonts w:ascii="Times New Roman" w:eastAsia="Times New Roman" w:hAnsi="Times New Roman" w:cs="Times New Roman"/>
          <w:bCs/>
          <w:sz w:val="24"/>
          <w:szCs w:val="24"/>
        </w:rPr>
        <w:t xml:space="preserve"> </w:t>
      </w:r>
    </w:p>
    <w:p w:rsidR="007F1074" w:rsidRDefault="007F1074" w:rsidP="007F1074">
      <w:pPr>
        <w:spacing w:after="0" w:line="240" w:lineRule="auto"/>
        <w:ind w:left="7"/>
        <w:rPr>
          <w:rFonts w:ascii="Times New Roman" w:eastAsia="Times New Roman" w:hAnsi="Times New Roman" w:cs="Times New Roman"/>
          <w:b/>
          <w:bCs/>
          <w:sz w:val="23"/>
          <w:szCs w:val="23"/>
        </w:rPr>
      </w:pP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b/>
          <w:bCs/>
          <w:sz w:val="24"/>
          <w:szCs w:val="24"/>
        </w:rPr>
        <w:t>1.2.Цель и задачи Программы.</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D4693F">
      <w:pPr>
        <w:spacing w:after="0" w:line="240" w:lineRule="auto"/>
        <w:ind w:left="7" w:firstLine="560"/>
        <w:jc w:val="both"/>
        <w:rPr>
          <w:rFonts w:ascii="Times New Roman" w:hAnsi="Times New Roman" w:cs="Times New Roman"/>
          <w:sz w:val="20"/>
          <w:szCs w:val="20"/>
        </w:rPr>
      </w:pPr>
      <w:r w:rsidRPr="007F1074">
        <w:rPr>
          <w:rFonts w:ascii="Times New Roman" w:eastAsia="Times New Roman" w:hAnsi="Times New Roman" w:cs="Times New Roman"/>
          <w:sz w:val="24"/>
          <w:szCs w:val="24"/>
        </w:rPr>
        <w:t>Адаптированная основная образовательная Программа ДО для детей с РАС создана с целью социализации, обучения, воспитания детей дошкольного возраста, страдающих расстройством аутистического спектра при взаимодействии и активном участии членов семьи реб</w:t>
      </w:r>
      <w:r w:rsidR="009C0C5B">
        <w:rPr>
          <w:rFonts w:ascii="Times New Roman" w:eastAsia="Times New Roman" w:hAnsi="Times New Roman" w:cs="Times New Roman"/>
          <w:sz w:val="24"/>
          <w:szCs w:val="24"/>
        </w:rPr>
        <w:t>е</w:t>
      </w:r>
      <w:r w:rsidRPr="007F1074">
        <w:rPr>
          <w:rFonts w:ascii="Times New Roman" w:eastAsia="Times New Roman" w:hAnsi="Times New Roman" w:cs="Times New Roman"/>
          <w:sz w:val="24"/>
          <w:szCs w:val="24"/>
        </w:rPr>
        <w:t xml:space="preserve">нка с РАС </w:t>
      </w:r>
      <w:r w:rsidRPr="007F1074">
        <w:rPr>
          <w:rFonts w:ascii="Times New Roman" w:eastAsia="Times New Roman" w:hAnsi="Times New Roman" w:cs="Times New Roman"/>
          <w:sz w:val="24"/>
          <w:szCs w:val="24"/>
        </w:rPr>
        <w:lastRenderedPageBreak/>
        <w:t>Задачами деятельности ДО, реализующей основную образовательную программу дошкольного образования, в группе общеразвивающей направленности, которую посещают дети, являются:</w:t>
      </w:r>
    </w:p>
    <w:p w:rsidR="00E15552" w:rsidRPr="007F1074" w:rsidRDefault="00E15552" w:rsidP="007F1074">
      <w:pPr>
        <w:spacing w:after="0" w:line="240" w:lineRule="auto"/>
        <w:rPr>
          <w:rFonts w:ascii="Times New Roman" w:hAnsi="Times New Roman" w:cs="Times New Roman"/>
          <w:sz w:val="20"/>
          <w:szCs w:val="20"/>
        </w:rPr>
      </w:pPr>
    </w:p>
    <w:p w:rsidR="009C0C5B" w:rsidRDefault="00E15552" w:rsidP="00A72928">
      <w:pPr>
        <w:numPr>
          <w:ilvl w:val="0"/>
          <w:numId w:val="143"/>
        </w:numPr>
        <w:tabs>
          <w:tab w:val="left" w:pos="284"/>
        </w:tabs>
        <w:spacing w:after="0" w:line="240" w:lineRule="auto"/>
        <w:ind w:left="284" w:hanging="284"/>
        <w:jc w:val="both"/>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оказание комплексной психолого-педагогической и социальной помощи детям, страдающим РАС, испытывающим трудности в социальной адаптации и усвоении основной образовательной Программы;</w:t>
      </w:r>
    </w:p>
    <w:p w:rsidR="009C0C5B" w:rsidRDefault="00E15552" w:rsidP="00A72928">
      <w:pPr>
        <w:numPr>
          <w:ilvl w:val="0"/>
          <w:numId w:val="143"/>
        </w:numPr>
        <w:tabs>
          <w:tab w:val="left" w:pos="284"/>
        </w:tabs>
        <w:spacing w:after="0" w:line="240" w:lineRule="auto"/>
        <w:ind w:left="284" w:hanging="284"/>
        <w:jc w:val="both"/>
        <w:rPr>
          <w:rFonts w:ascii="Times New Roman" w:eastAsia="Times New Roman" w:hAnsi="Times New Roman" w:cs="Times New Roman"/>
          <w:sz w:val="24"/>
          <w:szCs w:val="24"/>
        </w:rPr>
      </w:pPr>
      <w:r w:rsidRPr="009C0C5B">
        <w:rPr>
          <w:rFonts w:ascii="Times New Roman" w:eastAsia="Times New Roman" w:hAnsi="Times New Roman" w:cs="Times New Roman"/>
          <w:sz w:val="24"/>
          <w:szCs w:val="24"/>
        </w:rPr>
        <w:t>осуществление индивидуально ориентированной педагогической, психологической, социальной помощи детям с РАС, а так же семье в которой они воспитываются;</w:t>
      </w:r>
    </w:p>
    <w:p w:rsidR="009C0C5B" w:rsidRDefault="00E15552" w:rsidP="00A72928">
      <w:pPr>
        <w:numPr>
          <w:ilvl w:val="0"/>
          <w:numId w:val="143"/>
        </w:numPr>
        <w:tabs>
          <w:tab w:val="left" w:pos="284"/>
        </w:tabs>
        <w:spacing w:after="0" w:line="240" w:lineRule="auto"/>
        <w:ind w:left="284" w:hanging="284"/>
        <w:jc w:val="both"/>
        <w:rPr>
          <w:rFonts w:ascii="Times New Roman" w:eastAsia="Times New Roman" w:hAnsi="Times New Roman" w:cs="Times New Roman"/>
          <w:sz w:val="24"/>
          <w:szCs w:val="24"/>
        </w:rPr>
      </w:pPr>
      <w:r w:rsidRPr="009C0C5B">
        <w:rPr>
          <w:rFonts w:ascii="Times New Roman" w:eastAsia="Times New Roman" w:hAnsi="Times New Roman" w:cs="Times New Roman"/>
          <w:sz w:val="24"/>
          <w:szCs w:val="24"/>
        </w:rPr>
        <w:t>проектирование социальных ситуаций развития ребенка с ОВЗ и развивающей предметно-пространственной среды, обеспечивающих позитивную социализацию, мотивацию и поддержку индивидуальности через общение, игру, познавательно- исследовательскую деятельность и другие формы активности;</w:t>
      </w:r>
    </w:p>
    <w:p w:rsidR="009C0C5B" w:rsidRDefault="00E15552" w:rsidP="00A72928">
      <w:pPr>
        <w:numPr>
          <w:ilvl w:val="0"/>
          <w:numId w:val="143"/>
        </w:numPr>
        <w:tabs>
          <w:tab w:val="left" w:pos="284"/>
        </w:tabs>
        <w:spacing w:after="0" w:line="240" w:lineRule="auto"/>
        <w:ind w:left="284" w:hanging="284"/>
        <w:jc w:val="both"/>
        <w:rPr>
          <w:rFonts w:ascii="Times New Roman" w:eastAsia="Times New Roman" w:hAnsi="Times New Roman" w:cs="Times New Roman"/>
          <w:sz w:val="24"/>
          <w:szCs w:val="24"/>
        </w:rPr>
      </w:pPr>
      <w:r w:rsidRPr="009C0C5B">
        <w:rPr>
          <w:rFonts w:ascii="Times New Roman" w:eastAsia="Times New Roman" w:hAnsi="Times New Roman" w:cs="Times New Roman"/>
          <w:sz w:val="24"/>
          <w:szCs w:val="24"/>
        </w:rPr>
        <w:t>охрана и укрепление физического и психического здоровья детей, в том числе их эмоционального благополучия;</w:t>
      </w:r>
    </w:p>
    <w:p w:rsidR="009C0C5B" w:rsidRDefault="00E15552" w:rsidP="00A72928">
      <w:pPr>
        <w:numPr>
          <w:ilvl w:val="0"/>
          <w:numId w:val="143"/>
        </w:numPr>
        <w:tabs>
          <w:tab w:val="left" w:pos="284"/>
        </w:tabs>
        <w:spacing w:after="0" w:line="240" w:lineRule="auto"/>
        <w:ind w:left="284" w:hanging="284"/>
        <w:jc w:val="both"/>
        <w:rPr>
          <w:rFonts w:ascii="Times New Roman" w:eastAsia="Times New Roman" w:hAnsi="Times New Roman" w:cs="Times New Roman"/>
          <w:sz w:val="24"/>
          <w:szCs w:val="24"/>
        </w:rPr>
      </w:pPr>
      <w:r w:rsidRPr="009C0C5B">
        <w:rPr>
          <w:rFonts w:ascii="Times New Roman" w:eastAsia="Times New Roman" w:hAnsi="Times New Roman" w:cs="Times New Roman"/>
          <w:sz w:val="24"/>
          <w:szCs w:val="24"/>
        </w:rPr>
        <w:t>обеспечение равных возможностей для полноценного развития каждого ребенка в период дошкольного детства независимо от места проживания, пола, нации, языка, социального статуса;</w:t>
      </w:r>
    </w:p>
    <w:p w:rsidR="00D4693F" w:rsidRDefault="00E15552" w:rsidP="00A72928">
      <w:pPr>
        <w:numPr>
          <w:ilvl w:val="0"/>
          <w:numId w:val="143"/>
        </w:numPr>
        <w:tabs>
          <w:tab w:val="left" w:pos="284"/>
        </w:tabs>
        <w:spacing w:after="0" w:line="240" w:lineRule="auto"/>
        <w:ind w:left="284" w:hanging="284"/>
        <w:jc w:val="both"/>
        <w:rPr>
          <w:rFonts w:ascii="Times New Roman" w:eastAsia="Times New Roman" w:hAnsi="Times New Roman" w:cs="Times New Roman"/>
          <w:sz w:val="24"/>
          <w:szCs w:val="24"/>
        </w:rPr>
      </w:pPr>
      <w:r w:rsidRPr="009C0C5B">
        <w:rPr>
          <w:rFonts w:ascii="Times New Roman" w:eastAsia="Times New Roman" w:hAnsi="Times New Roman" w:cs="Times New Roman"/>
          <w:sz w:val="24"/>
          <w:szCs w:val="24"/>
        </w:rPr>
        <w:t>создание благоприятных условий развития детей в соответствии с их возрастными и индивидуальными особенностями, развитие способностей и творческого потенциала каждого ребенка как субъекта отношений с другими детьми, взрослыми и миром;</w:t>
      </w:r>
    </w:p>
    <w:p w:rsidR="00D4693F" w:rsidRDefault="00E15552" w:rsidP="00A72928">
      <w:pPr>
        <w:numPr>
          <w:ilvl w:val="0"/>
          <w:numId w:val="143"/>
        </w:numPr>
        <w:tabs>
          <w:tab w:val="left" w:pos="284"/>
        </w:tabs>
        <w:spacing w:after="0" w:line="240" w:lineRule="auto"/>
        <w:ind w:left="284" w:hanging="284"/>
        <w:jc w:val="both"/>
        <w:rPr>
          <w:rFonts w:ascii="Times New Roman" w:eastAsia="Times New Roman" w:hAnsi="Times New Roman" w:cs="Times New Roman"/>
          <w:sz w:val="24"/>
          <w:szCs w:val="24"/>
        </w:rPr>
      </w:pPr>
      <w:r w:rsidRPr="00D4693F">
        <w:rPr>
          <w:rFonts w:ascii="Times New Roman" w:eastAsia="Times New Roman" w:hAnsi="Times New Roman" w:cs="Times New Roman"/>
          <w:sz w:val="24"/>
          <w:szCs w:val="24"/>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D4693F" w:rsidRDefault="00E15552" w:rsidP="00A72928">
      <w:pPr>
        <w:numPr>
          <w:ilvl w:val="0"/>
          <w:numId w:val="143"/>
        </w:numPr>
        <w:tabs>
          <w:tab w:val="left" w:pos="284"/>
        </w:tabs>
        <w:spacing w:after="0" w:line="240" w:lineRule="auto"/>
        <w:ind w:left="284" w:hanging="284"/>
        <w:jc w:val="both"/>
        <w:rPr>
          <w:rFonts w:ascii="Times New Roman" w:eastAsia="Times New Roman" w:hAnsi="Times New Roman" w:cs="Times New Roman"/>
          <w:sz w:val="24"/>
          <w:szCs w:val="24"/>
        </w:rPr>
      </w:pPr>
      <w:r w:rsidRPr="00D4693F">
        <w:rPr>
          <w:rFonts w:ascii="Times New Roman" w:eastAsia="Times New Roman" w:hAnsi="Times New Roman" w:cs="Times New Roman"/>
          <w:sz w:val="24"/>
          <w:szCs w:val="24"/>
        </w:rPr>
        <w:t>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D4693F" w:rsidRDefault="00E15552" w:rsidP="00A72928">
      <w:pPr>
        <w:numPr>
          <w:ilvl w:val="0"/>
          <w:numId w:val="143"/>
        </w:numPr>
        <w:tabs>
          <w:tab w:val="left" w:pos="284"/>
        </w:tabs>
        <w:spacing w:after="0" w:line="240" w:lineRule="auto"/>
        <w:ind w:left="284" w:hanging="284"/>
        <w:jc w:val="both"/>
        <w:rPr>
          <w:rFonts w:ascii="Times New Roman" w:eastAsia="Times New Roman" w:hAnsi="Times New Roman" w:cs="Times New Roman"/>
          <w:sz w:val="24"/>
          <w:szCs w:val="24"/>
        </w:rPr>
      </w:pPr>
      <w:r w:rsidRPr="00D4693F">
        <w:rPr>
          <w:rFonts w:ascii="Times New Roman" w:eastAsia="Times New Roman" w:hAnsi="Times New Roman" w:cs="Times New Roman"/>
          <w:sz w:val="24"/>
          <w:szCs w:val="24"/>
        </w:rPr>
        <w:t>формирование социокультурной среды, соответствующей возрастным и индивидуальным особенностям детей;</w:t>
      </w:r>
    </w:p>
    <w:p w:rsidR="00D4693F" w:rsidRDefault="00E15552" w:rsidP="00A72928">
      <w:pPr>
        <w:numPr>
          <w:ilvl w:val="0"/>
          <w:numId w:val="143"/>
        </w:numPr>
        <w:tabs>
          <w:tab w:val="left" w:pos="284"/>
        </w:tabs>
        <w:spacing w:after="0" w:line="240" w:lineRule="auto"/>
        <w:ind w:left="284" w:hanging="284"/>
        <w:jc w:val="both"/>
        <w:rPr>
          <w:rFonts w:ascii="Times New Roman" w:eastAsia="Times New Roman" w:hAnsi="Times New Roman" w:cs="Times New Roman"/>
          <w:sz w:val="24"/>
          <w:szCs w:val="24"/>
        </w:rPr>
      </w:pPr>
      <w:r w:rsidRPr="00D4693F">
        <w:rPr>
          <w:rFonts w:ascii="Times New Roman" w:eastAsia="Times New Roman" w:hAnsi="Times New Roman" w:cs="Times New Roman"/>
          <w:sz w:val="24"/>
          <w:szCs w:val="24"/>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E15552" w:rsidRPr="00D4693F" w:rsidRDefault="00E15552" w:rsidP="00A72928">
      <w:pPr>
        <w:numPr>
          <w:ilvl w:val="0"/>
          <w:numId w:val="143"/>
        </w:numPr>
        <w:tabs>
          <w:tab w:val="left" w:pos="284"/>
        </w:tabs>
        <w:spacing w:after="0" w:line="240" w:lineRule="auto"/>
        <w:ind w:left="284" w:hanging="284"/>
        <w:jc w:val="both"/>
        <w:rPr>
          <w:rFonts w:ascii="Times New Roman" w:eastAsia="Times New Roman" w:hAnsi="Times New Roman" w:cs="Times New Roman"/>
          <w:sz w:val="24"/>
          <w:szCs w:val="24"/>
        </w:rPr>
      </w:pPr>
      <w:r w:rsidRPr="00D4693F">
        <w:rPr>
          <w:rFonts w:ascii="Times New Roman" w:eastAsia="Times New Roman" w:hAnsi="Times New Roman" w:cs="Times New Roman"/>
          <w:sz w:val="24"/>
          <w:szCs w:val="24"/>
        </w:rPr>
        <w:t>обеспечение преемственности целей, задач и содержания дошкольного общего и начального общего образования.</w:t>
      </w:r>
    </w:p>
    <w:p w:rsidR="00D4693F" w:rsidRDefault="00E15552" w:rsidP="00D4693F">
      <w:pPr>
        <w:spacing w:after="0" w:line="240" w:lineRule="auto"/>
        <w:ind w:left="7" w:firstLine="560"/>
        <w:jc w:val="both"/>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Адаптированная основная образовательная программа ДОО для детей с расстройством аутистического спектра содействует взаимопониманию и сотрудничеству между людьми, учитывает разнообразие мировоззренческих подходов, способствует реализации прав ребенка с ОВЗ дошкольного возраста на свободный выбор мнений и убеждений, обеспечивает развитие способностей,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w:t>
      </w:r>
      <w:r w:rsidR="00D4693F">
        <w:rPr>
          <w:rFonts w:ascii="Times New Roman" w:eastAsia="Times New Roman" w:hAnsi="Times New Roman" w:cs="Times New Roman"/>
          <w:sz w:val="24"/>
          <w:szCs w:val="24"/>
        </w:rPr>
        <w:t>льных потребностей и интересов.</w:t>
      </w:r>
    </w:p>
    <w:p w:rsidR="00E15552" w:rsidRPr="007F1074" w:rsidRDefault="00E15552" w:rsidP="00D4693F">
      <w:pPr>
        <w:spacing w:after="0" w:line="240" w:lineRule="auto"/>
        <w:ind w:left="7" w:firstLine="560"/>
        <w:jc w:val="both"/>
        <w:rPr>
          <w:rFonts w:ascii="Times New Roman" w:hAnsi="Times New Roman" w:cs="Times New Roman"/>
          <w:sz w:val="20"/>
          <w:szCs w:val="20"/>
        </w:rPr>
      </w:pPr>
      <w:r w:rsidRPr="007F1074">
        <w:rPr>
          <w:rFonts w:ascii="Times New Roman" w:eastAsia="Times New Roman" w:hAnsi="Times New Roman" w:cs="Times New Roman"/>
          <w:sz w:val="24"/>
          <w:szCs w:val="24"/>
        </w:rPr>
        <w:t>Адаптированная основная образовательная программа направлена на:</w:t>
      </w:r>
    </w:p>
    <w:p w:rsidR="00D4693F" w:rsidRDefault="00E15552" w:rsidP="00A72928">
      <w:pPr>
        <w:numPr>
          <w:ilvl w:val="0"/>
          <w:numId w:val="143"/>
        </w:numPr>
        <w:tabs>
          <w:tab w:val="left" w:pos="284"/>
        </w:tabs>
        <w:spacing w:after="0" w:line="240" w:lineRule="auto"/>
        <w:ind w:left="284" w:hanging="284"/>
        <w:jc w:val="both"/>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 xml:space="preserve">компенсацию дефицита, возникшего вследствие специфики развития </w:t>
      </w:r>
      <w:r w:rsidR="00D4693F">
        <w:rPr>
          <w:rFonts w:ascii="Times New Roman" w:eastAsia="Times New Roman" w:hAnsi="Times New Roman" w:cs="Times New Roman"/>
          <w:sz w:val="24"/>
          <w:szCs w:val="24"/>
        </w:rPr>
        <w:t>ребенка</w:t>
      </w:r>
      <w:r w:rsidRPr="007F1074">
        <w:rPr>
          <w:rFonts w:ascii="Times New Roman" w:eastAsia="Times New Roman" w:hAnsi="Times New Roman" w:cs="Times New Roman"/>
          <w:sz w:val="24"/>
          <w:szCs w:val="24"/>
        </w:rPr>
        <w:t>;</w:t>
      </w:r>
    </w:p>
    <w:p w:rsidR="00E15552" w:rsidRPr="007F1074" w:rsidRDefault="00E15552" w:rsidP="00A72928">
      <w:pPr>
        <w:numPr>
          <w:ilvl w:val="0"/>
          <w:numId w:val="143"/>
        </w:numPr>
        <w:tabs>
          <w:tab w:val="left" w:pos="284"/>
        </w:tabs>
        <w:spacing w:after="0" w:line="240" w:lineRule="auto"/>
        <w:ind w:left="284" w:hanging="284"/>
        <w:jc w:val="both"/>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реализацию потребностей детей в развитии и адаптации в социуме;</w:t>
      </w:r>
    </w:p>
    <w:p w:rsidR="00E15552" w:rsidRPr="00D4693F" w:rsidRDefault="00E15552" w:rsidP="00A72928">
      <w:pPr>
        <w:numPr>
          <w:ilvl w:val="0"/>
          <w:numId w:val="143"/>
        </w:numPr>
        <w:tabs>
          <w:tab w:val="left" w:pos="284"/>
        </w:tabs>
        <w:spacing w:after="0" w:line="240" w:lineRule="auto"/>
        <w:ind w:left="284" w:hanging="284"/>
        <w:jc w:val="both"/>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активное включение всех участников медико-психолого-педагогического сопровождения (педагоги, специалисты, медицинские работники, родители (законные представители);</w:t>
      </w:r>
    </w:p>
    <w:p w:rsidR="00E15552" w:rsidRPr="007F1074" w:rsidRDefault="00E15552" w:rsidP="00A72928">
      <w:pPr>
        <w:numPr>
          <w:ilvl w:val="0"/>
          <w:numId w:val="143"/>
        </w:numPr>
        <w:tabs>
          <w:tab w:val="left" w:pos="284"/>
        </w:tabs>
        <w:spacing w:after="0" w:line="240" w:lineRule="auto"/>
        <w:ind w:left="284" w:hanging="284"/>
        <w:jc w:val="both"/>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создание развивающей образовательной среды, которая представляет собой систему условий социализации и индивидуализации детей;</w:t>
      </w:r>
    </w:p>
    <w:p w:rsidR="00E15552" w:rsidRPr="007F1074" w:rsidRDefault="00E15552" w:rsidP="00A72928">
      <w:pPr>
        <w:numPr>
          <w:ilvl w:val="0"/>
          <w:numId w:val="143"/>
        </w:numPr>
        <w:tabs>
          <w:tab w:val="left" w:pos="305"/>
        </w:tabs>
        <w:spacing w:after="0" w:line="240" w:lineRule="auto"/>
        <w:ind w:left="284" w:hanging="284"/>
        <w:jc w:val="both"/>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создание условий сохранения и укрепления здоровья детей дошкольного возраста, разностороннего развития детей с уч</w:t>
      </w:r>
      <w:r w:rsidR="00D4693F">
        <w:rPr>
          <w:rFonts w:ascii="Times New Roman" w:eastAsia="Times New Roman" w:hAnsi="Times New Roman" w:cs="Times New Roman"/>
          <w:sz w:val="24"/>
          <w:szCs w:val="24"/>
        </w:rPr>
        <w:t>е</w:t>
      </w:r>
      <w:r w:rsidRPr="007F1074">
        <w:rPr>
          <w:rFonts w:ascii="Times New Roman" w:eastAsia="Times New Roman" w:hAnsi="Times New Roman" w:cs="Times New Roman"/>
          <w:sz w:val="24"/>
          <w:szCs w:val="24"/>
        </w:rPr>
        <w:t>том их возрастных и индивидуальных особенностей по основным направлениям – физическому, социально-личностному, познавательному, речевому и художественно-эстетическому;</w:t>
      </w:r>
    </w:p>
    <w:p w:rsidR="00E15552" w:rsidRPr="007F1074" w:rsidRDefault="00E15552" w:rsidP="00A72928">
      <w:pPr>
        <w:numPr>
          <w:ilvl w:val="0"/>
          <w:numId w:val="143"/>
        </w:numPr>
        <w:tabs>
          <w:tab w:val="left" w:pos="284"/>
        </w:tabs>
        <w:spacing w:after="0" w:line="240" w:lineRule="auto"/>
        <w:ind w:left="284" w:hanging="284"/>
        <w:jc w:val="both"/>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lastRenderedPageBreak/>
        <w:t>своевременное выявление и преодоление недостатков в развитии, обеспечение квалифицированной коррекции недостатков в развитии детей с ограниченными возможностями здоровья;</w:t>
      </w:r>
    </w:p>
    <w:p w:rsidR="00E15552" w:rsidRPr="007F1074" w:rsidRDefault="00E15552" w:rsidP="00A72928">
      <w:pPr>
        <w:numPr>
          <w:ilvl w:val="0"/>
          <w:numId w:val="143"/>
        </w:numPr>
        <w:tabs>
          <w:tab w:val="left" w:pos="284"/>
        </w:tabs>
        <w:spacing w:after="0" w:line="240" w:lineRule="auto"/>
        <w:ind w:left="284" w:hanging="284"/>
        <w:jc w:val="both"/>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формирование полноценного базиса для обучения в общеобразовательной школе, создание развивающей коррекционной образовательной среды, которая представляет собой систему условий социализации и индивидуализации детей с ограниченными возможностями здоровья.</w:t>
      </w:r>
    </w:p>
    <w:p w:rsidR="00E15552" w:rsidRPr="007F1074" w:rsidRDefault="00E15552" w:rsidP="007F1074">
      <w:pPr>
        <w:spacing w:after="0" w:line="240" w:lineRule="auto"/>
        <w:rPr>
          <w:rFonts w:ascii="Times New Roman" w:hAnsi="Times New Roman" w:cs="Times New Roman"/>
          <w:sz w:val="20"/>
          <w:szCs w:val="20"/>
        </w:rPr>
      </w:pPr>
    </w:p>
    <w:p w:rsidR="00D4693F" w:rsidRDefault="00E15552" w:rsidP="00D4693F">
      <w:pPr>
        <w:spacing w:after="0" w:line="240" w:lineRule="auto"/>
        <w:ind w:firstLine="567"/>
        <w:jc w:val="both"/>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Содержание  АООП  обеспечивает  развитие  личности,  мотивации  и  способностей  детей  в</w:t>
      </w:r>
      <w:r w:rsidR="00D4693F">
        <w:rPr>
          <w:rFonts w:ascii="Times New Roman" w:hAnsi="Times New Roman" w:cs="Times New Roman"/>
          <w:sz w:val="20"/>
          <w:szCs w:val="20"/>
        </w:rPr>
        <w:t xml:space="preserve"> </w:t>
      </w:r>
      <w:r w:rsidRPr="007F1074">
        <w:rPr>
          <w:rFonts w:ascii="Times New Roman" w:eastAsia="Times New Roman" w:hAnsi="Times New Roman" w:cs="Times New Roman"/>
          <w:sz w:val="24"/>
          <w:szCs w:val="24"/>
        </w:rPr>
        <w:t>следующих образовательных областях</w:t>
      </w:r>
      <w:r w:rsidR="00D4693F">
        <w:rPr>
          <w:rFonts w:ascii="Times New Roman" w:eastAsia="Times New Roman" w:hAnsi="Times New Roman" w:cs="Times New Roman"/>
          <w:sz w:val="24"/>
          <w:szCs w:val="24"/>
        </w:rPr>
        <w:t>:</w:t>
      </w:r>
    </w:p>
    <w:p w:rsidR="00D4693F" w:rsidRPr="00D4693F" w:rsidRDefault="00E15552" w:rsidP="00A72928">
      <w:pPr>
        <w:pStyle w:val="a4"/>
        <w:numPr>
          <w:ilvl w:val="0"/>
          <w:numId w:val="144"/>
        </w:numPr>
        <w:spacing w:after="0" w:line="240" w:lineRule="auto"/>
        <w:jc w:val="both"/>
        <w:rPr>
          <w:rFonts w:ascii="Times New Roman" w:eastAsia="Times New Roman" w:hAnsi="Times New Roman" w:cs="Times New Roman"/>
          <w:sz w:val="24"/>
          <w:szCs w:val="24"/>
        </w:rPr>
      </w:pPr>
      <w:r w:rsidRPr="00D4693F">
        <w:rPr>
          <w:rFonts w:ascii="Times New Roman" w:eastAsia="Times New Roman" w:hAnsi="Times New Roman" w:cs="Times New Roman"/>
          <w:sz w:val="24"/>
          <w:szCs w:val="24"/>
        </w:rPr>
        <w:t>социально-коммуникативное развитие;</w:t>
      </w:r>
    </w:p>
    <w:p w:rsidR="00D4693F" w:rsidRPr="00D4693F" w:rsidRDefault="00E15552" w:rsidP="00A72928">
      <w:pPr>
        <w:pStyle w:val="a4"/>
        <w:numPr>
          <w:ilvl w:val="0"/>
          <w:numId w:val="144"/>
        </w:numPr>
        <w:spacing w:after="0" w:line="240" w:lineRule="auto"/>
        <w:jc w:val="both"/>
        <w:rPr>
          <w:rFonts w:ascii="Times New Roman" w:eastAsia="Times New Roman" w:hAnsi="Times New Roman" w:cs="Times New Roman"/>
          <w:sz w:val="24"/>
          <w:szCs w:val="24"/>
        </w:rPr>
      </w:pPr>
      <w:r w:rsidRPr="00D4693F">
        <w:rPr>
          <w:rFonts w:ascii="Times New Roman" w:eastAsia="Times New Roman" w:hAnsi="Times New Roman" w:cs="Times New Roman"/>
          <w:sz w:val="24"/>
          <w:szCs w:val="24"/>
        </w:rPr>
        <w:t>познавательное развитие;</w:t>
      </w:r>
    </w:p>
    <w:p w:rsidR="00D4693F" w:rsidRPr="00D4693F" w:rsidRDefault="00E15552" w:rsidP="00A72928">
      <w:pPr>
        <w:pStyle w:val="a4"/>
        <w:numPr>
          <w:ilvl w:val="0"/>
          <w:numId w:val="144"/>
        </w:numPr>
        <w:spacing w:after="0" w:line="240" w:lineRule="auto"/>
        <w:jc w:val="both"/>
        <w:rPr>
          <w:rFonts w:ascii="Times New Roman" w:eastAsia="Times New Roman" w:hAnsi="Times New Roman" w:cs="Times New Roman"/>
          <w:sz w:val="24"/>
          <w:szCs w:val="24"/>
        </w:rPr>
      </w:pPr>
      <w:r w:rsidRPr="00D4693F">
        <w:rPr>
          <w:rFonts w:ascii="Times New Roman" w:eastAsia="Times New Roman" w:hAnsi="Times New Roman" w:cs="Times New Roman"/>
          <w:sz w:val="24"/>
          <w:szCs w:val="24"/>
        </w:rPr>
        <w:t>речевое развитие;</w:t>
      </w:r>
    </w:p>
    <w:p w:rsidR="00D4693F" w:rsidRPr="00D4693F" w:rsidRDefault="00E15552" w:rsidP="00A72928">
      <w:pPr>
        <w:pStyle w:val="a4"/>
        <w:numPr>
          <w:ilvl w:val="0"/>
          <w:numId w:val="144"/>
        </w:numPr>
        <w:spacing w:after="0" w:line="240" w:lineRule="auto"/>
        <w:jc w:val="both"/>
        <w:rPr>
          <w:rFonts w:ascii="Times New Roman" w:eastAsia="Times New Roman" w:hAnsi="Times New Roman" w:cs="Times New Roman"/>
          <w:sz w:val="24"/>
          <w:szCs w:val="24"/>
        </w:rPr>
      </w:pPr>
      <w:r w:rsidRPr="00D4693F">
        <w:rPr>
          <w:rFonts w:ascii="Times New Roman" w:eastAsia="Times New Roman" w:hAnsi="Times New Roman" w:cs="Times New Roman"/>
          <w:sz w:val="24"/>
          <w:szCs w:val="24"/>
        </w:rPr>
        <w:t>художественно-эстетическое развитие;</w:t>
      </w:r>
    </w:p>
    <w:p w:rsidR="00D4693F" w:rsidRPr="00D4693F" w:rsidRDefault="00D4693F" w:rsidP="00A72928">
      <w:pPr>
        <w:pStyle w:val="a4"/>
        <w:numPr>
          <w:ilvl w:val="0"/>
          <w:numId w:val="144"/>
        </w:numPr>
        <w:spacing w:after="0" w:line="240" w:lineRule="auto"/>
        <w:jc w:val="both"/>
        <w:rPr>
          <w:rFonts w:ascii="Times New Roman" w:eastAsia="Times New Roman" w:hAnsi="Times New Roman" w:cs="Times New Roman"/>
          <w:sz w:val="24"/>
          <w:szCs w:val="24"/>
        </w:rPr>
      </w:pPr>
      <w:r w:rsidRPr="00D4693F">
        <w:rPr>
          <w:rFonts w:ascii="Times New Roman" w:eastAsia="Times New Roman" w:hAnsi="Times New Roman" w:cs="Times New Roman"/>
          <w:sz w:val="24"/>
          <w:szCs w:val="24"/>
        </w:rPr>
        <w:t>физическое развитие.</w:t>
      </w:r>
    </w:p>
    <w:p w:rsidR="00E15552" w:rsidRPr="007F1074" w:rsidRDefault="00E15552" w:rsidP="00D4693F">
      <w:pPr>
        <w:spacing w:after="0" w:line="240" w:lineRule="auto"/>
        <w:ind w:firstLine="567"/>
        <w:jc w:val="both"/>
        <w:rPr>
          <w:rFonts w:ascii="Times New Roman" w:hAnsi="Times New Roman" w:cs="Times New Roman"/>
          <w:sz w:val="20"/>
          <w:szCs w:val="20"/>
        </w:rPr>
      </w:pPr>
      <w:r w:rsidRPr="007F1074">
        <w:rPr>
          <w:rFonts w:ascii="Times New Roman" w:eastAsia="Times New Roman" w:hAnsi="Times New Roman" w:cs="Times New Roman"/>
          <w:sz w:val="24"/>
          <w:szCs w:val="24"/>
        </w:rPr>
        <w:t>АООП спроектирована с учетом ФГОС дошкольного образования, особенностей образовательного учреждения, региона и муниципалитета, образовательных потребностей и запросов воспитанников.</w:t>
      </w:r>
    </w:p>
    <w:p w:rsidR="00E15552" w:rsidRPr="00D4693F" w:rsidRDefault="00E15552" w:rsidP="00D4693F">
      <w:pPr>
        <w:spacing w:after="0" w:line="240" w:lineRule="auto"/>
        <w:ind w:firstLine="567"/>
        <w:jc w:val="both"/>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 xml:space="preserve">Адаптированная </w:t>
      </w:r>
      <w:r w:rsidRPr="00D4693F">
        <w:rPr>
          <w:rFonts w:ascii="Times New Roman" w:eastAsia="Times New Roman" w:hAnsi="Times New Roman" w:cs="Times New Roman"/>
          <w:sz w:val="24"/>
          <w:szCs w:val="24"/>
        </w:rPr>
        <w:t>основная</w:t>
      </w:r>
      <w:r w:rsidRPr="007F1074">
        <w:rPr>
          <w:rFonts w:ascii="Times New Roman" w:eastAsia="Times New Roman" w:hAnsi="Times New Roman" w:cs="Times New Roman"/>
          <w:sz w:val="24"/>
          <w:szCs w:val="24"/>
        </w:rPr>
        <w:t xml:space="preserve"> образовательная программа позволяет:</w:t>
      </w:r>
    </w:p>
    <w:p w:rsidR="00E15552" w:rsidRPr="007F1074" w:rsidRDefault="00E15552" w:rsidP="00A72928">
      <w:pPr>
        <w:numPr>
          <w:ilvl w:val="0"/>
          <w:numId w:val="143"/>
        </w:numPr>
        <w:tabs>
          <w:tab w:val="left" w:pos="284"/>
        </w:tabs>
        <w:spacing w:after="0" w:line="240" w:lineRule="auto"/>
        <w:ind w:left="284" w:hanging="284"/>
        <w:jc w:val="both"/>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предоставить ребенку с ОВЗ образование в соответствии с его возможностями и потребностями;</w:t>
      </w:r>
    </w:p>
    <w:p w:rsidR="00E15552" w:rsidRPr="007F1074" w:rsidRDefault="00E15552" w:rsidP="00A72928">
      <w:pPr>
        <w:numPr>
          <w:ilvl w:val="0"/>
          <w:numId w:val="143"/>
        </w:numPr>
        <w:tabs>
          <w:tab w:val="left" w:pos="284"/>
        </w:tabs>
        <w:spacing w:after="0" w:line="240" w:lineRule="auto"/>
        <w:ind w:left="284" w:hanging="284"/>
        <w:jc w:val="both"/>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обеспечить ребенку с ОВЗ возможность успешно интегрироваться в среду нормально развивающихся сверстников;</w:t>
      </w:r>
    </w:p>
    <w:p w:rsidR="00E15552" w:rsidRPr="007F1074" w:rsidRDefault="00D4693F" w:rsidP="00A72928">
      <w:pPr>
        <w:numPr>
          <w:ilvl w:val="0"/>
          <w:numId w:val="143"/>
        </w:numPr>
        <w:tabs>
          <w:tab w:val="left" w:pos="284"/>
        </w:tabs>
        <w:spacing w:after="0" w:line="240"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00E15552" w:rsidRPr="007F1074">
        <w:rPr>
          <w:rFonts w:ascii="Times New Roman" w:eastAsia="Times New Roman" w:hAnsi="Times New Roman" w:cs="Times New Roman"/>
          <w:sz w:val="24"/>
          <w:szCs w:val="24"/>
        </w:rPr>
        <w:t>армонично развивать воспитанников с ОВЗ, обеспечивая возможность их успешной социализации и социальной адаптации на следующей ступени начального общего образования;</w:t>
      </w:r>
    </w:p>
    <w:p w:rsidR="00E15552" w:rsidRPr="007F1074" w:rsidRDefault="00E15552" w:rsidP="00A72928">
      <w:pPr>
        <w:numPr>
          <w:ilvl w:val="0"/>
          <w:numId w:val="143"/>
        </w:numPr>
        <w:tabs>
          <w:tab w:val="left" w:pos="284"/>
        </w:tabs>
        <w:spacing w:after="0" w:line="240" w:lineRule="auto"/>
        <w:ind w:left="284" w:hanging="284"/>
        <w:jc w:val="both"/>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предоставить родителям возможность получать необходимую консультативную помощь и быть активным участником вместе с ребенком и педагогами осваивать адаптированную основную образовательную программу.</w:t>
      </w:r>
    </w:p>
    <w:p w:rsidR="00E15552" w:rsidRPr="007F1074" w:rsidRDefault="00E15552" w:rsidP="007F1074">
      <w:pPr>
        <w:spacing w:after="0" w:line="240" w:lineRule="auto"/>
        <w:ind w:left="67"/>
        <w:rPr>
          <w:rFonts w:ascii="Times New Roman" w:hAnsi="Times New Roman" w:cs="Times New Roman"/>
          <w:sz w:val="20"/>
          <w:szCs w:val="20"/>
        </w:rPr>
      </w:pPr>
      <w:r w:rsidRPr="007F1074">
        <w:rPr>
          <w:rFonts w:ascii="Times New Roman" w:eastAsia="Times New Roman" w:hAnsi="Times New Roman" w:cs="Times New Roman"/>
          <w:b/>
          <w:bCs/>
          <w:i/>
          <w:iCs/>
          <w:sz w:val="24"/>
          <w:szCs w:val="24"/>
        </w:rPr>
        <w:t>Задачи реализации Программы:</w:t>
      </w:r>
    </w:p>
    <w:p w:rsidR="00E15552" w:rsidRPr="007F1074" w:rsidRDefault="00E15552" w:rsidP="00A72928">
      <w:pPr>
        <w:numPr>
          <w:ilvl w:val="0"/>
          <w:numId w:val="143"/>
        </w:numPr>
        <w:tabs>
          <w:tab w:val="left" w:pos="284"/>
        </w:tabs>
        <w:spacing w:after="0" w:line="240" w:lineRule="auto"/>
        <w:ind w:left="284" w:hanging="284"/>
        <w:jc w:val="both"/>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охранять и укреплять физическое и психическое здоровье детей, в том числе их эмоциональное благополучие;</w:t>
      </w:r>
    </w:p>
    <w:p w:rsidR="00E15552" w:rsidRPr="007F1074" w:rsidRDefault="00E15552" w:rsidP="00A72928">
      <w:pPr>
        <w:numPr>
          <w:ilvl w:val="0"/>
          <w:numId w:val="143"/>
        </w:numPr>
        <w:tabs>
          <w:tab w:val="left" w:pos="272"/>
        </w:tabs>
        <w:spacing w:after="0" w:line="240" w:lineRule="auto"/>
        <w:ind w:left="284" w:hanging="284"/>
        <w:jc w:val="both"/>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обеспечивать равные возможности полноценного развития каждого реб</w:t>
      </w:r>
      <w:r w:rsidR="00D4693F">
        <w:rPr>
          <w:rFonts w:ascii="Times New Roman" w:eastAsia="Times New Roman" w:hAnsi="Times New Roman" w:cs="Times New Roman"/>
          <w:sz w:val="24"/>
          <w:szCs w:val="24"/>
        </w:rPr>
        <w:t>е</w:t>
      </w:r>
      <w:r w:rsidRPr="007F1074">
        <w:rPr>
          <w:rFonts w:ascii="Times New Roman" w:eastAsia="Times New Roman" w:hAnsi="Times New Roman" w:cs="Times New Roman"/>
          <w:sz w:val="24"/>
          <w:szCs w:val="24"/>
        </w:rPr>
        <w:t>нка в период дошкольного детства независимо от места проживания, пола, нации, языка, социального статуса, психофизиологических особенностей (в том числе ограниченных возможностей здоровья);</w:t>
      </w:r>
    </w:p>
    <w:p w:rsidR="00E15552" w:rsidRPr="007F1074" w:rsidRDefault="00E15552" w:rsidP="00A72928">
      <w:pPr>
        <w:numPr>
          <w:ilvl w:val="0"/>
          <w:numId w:val="143"/>
        </w:numPr>
        <w:tabs>
          <w:tab w:val="left" w:pos="284"/>
        </w:tabs>
        <w:spacing w:after="0" w:line="240" w:lineRule="auto"/>
        <w:ind w:left="284" w:hanging="284"/>
        <w:jc w:val="both"/>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обеспечивать преемственность основных образовательных программ дошкольного и начального общего образования;</w:t>
      </w:r>
    </w:p>
    <w:p w:rsidR="00E15552" w:rsidRPr="007F1074" w:rsidRDefault="00E15552" w:rsidP="00A72928">
      <w:pPr>
        <w:numPr>
          <w:ilvl w:val="0"/>
          <w:numId w:val="143"/>
        </w:numPr>
        <w:tabs>
          <w:tab w:val="left" w:pos="284"/>
        </w:tabs>
        <w:spacing w:after="0" w:line="240" w:lineRule="auto"/>
        <w:ind w:left="284" w:hanging="284"/>
        <w:jc w:val="both"/>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создавать благоприятные условия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w:t>
      </w:r>
      <w:r w:rsidR="00D4693F">
        <w:rPr>
          <w:rFonts w:ascii="Times New Roman" w:eastAsia="Times New Roman" w:hAnsi="Times New Roman" w:cs="Times New Roman"/>
          <w:sz w:val="24"/>
          <w:szCs w:val="24"/>
        </w:rPr>
        <w:t>е</w:t>
      </w:r>
      <w:r w:rsidRPr="007F1074">
        <w:rPr>
          <w:rFonts w:ascii="Times New Roman" w:eastAsia="Times New Roman" w:hAnsi="Times New Roman" w:cs="Times New Roman"/>
          <w:sz w:val="24"/>
          <w:szCs w:val="24"/>
        </w:rPr>
        <w:t>нка как субъекта образовательных отношений с самим собой, другими детьми, взрослыми и миром;</w:t>
      </w:r>
    </w:p>
    <w:p w:rsidR="00E15552" w:rsidRDefault="00E15552" w:rsidP="00A72928">
      <w:pPr>
        <w:numPr>
          <w:ilvl w:val="0"/>
          <w:numId w:val="143"/>
        </w:numPr>
        <w:tabs>
          <w:tab w:val="left" w:pos="284"/>
        </w:tabs>
        <w:spacing w:after="0" w:line="240" w:lineRule="auto"/>
        <w:ind w:left="284" w:hanging="284"/>
        <w:jc w:val="both"/>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обеспечивать преемственность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E15552" w:rsidRPr="007F1074" w:rsidRDefault="00E15552" w:rsidP="00A72928">
      <w:pPr>
        <w:numPr>
          <w:ilvl w:val="0"/>
          <w:numId w:val="143"/>
        </w:numPr>
        <w:tabs>
          <w:tab w:val="left" w:pos="284"/>
        </w:tabs>
        <w:spacing w:after="0" w:line="240" w:lineRule="auto"/>
        <w:ind w:left="284" w:hanging="284"/>
        <w:jc w:val="both"/>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формировать общую культуру личности воспитанников, развивать их социальные, нравственные, эстетические, интеллектуальные, физические качества, инициативность, самостоятельность и ответственность реб</w:t>
      </w:r>
      <w:r w:rsidR="00D4693F">
        <w:rPr>
          <w:rFonts w:ascii="Times New Roman" w:eastAsia="Times New Roman" w:hAnsi="Times New Roman" w:cs="Times New Roman"/>
          <w:sz w:val="24"/>
          <w:szCs w:val="24"/>
        </w:rPr>
        <w:t>е</w:t>
      </w:r>
      <w:r w:rsidRPr="007F1074">
        <w:rPr>
          <w:rFonts w:ascii="Times New Roman" w:eastAsia="Times New Roman" w:hAnsi="Times New Roman" w:cs="Times New Roman"/>
          <w:sz w:val="24"/>
          <w:szCs w:val="24"/>
        </w:rPr>
        <w:t>нка, формировать предпосылки учебной деятельности;</w:t>
      </w:r>
    </w:p>
    <w:p w:rsidR="00E15552" w:rsidRPr="007F1074" w:rsidRDefault="00E15552" w:rsidP="00A72928">
      <w:pPr>
        <w:numPr>
          <w:ilvl w:val="0"/>
          <w:numId w:val="143"/>
        </w:numPr>
        <w:tabs>
          <w:tab w:val="left" w:pos="305"/>
        </w:tabs>
        <w:spacing w:after="0" w:line="240" w:lineRule="auto"/>
        <w:ind w:left="284" w:hanging="284"/>
        <w:jc w:val="both"/>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обеспечить вариативность и разнообразие содержания образовательных программ и организационных форм уровня дошкольного образования, возможность формирования образовательных программ различной направленности с уч</w:t>
      </w:r>
      <w:r w:rsidR="00D4693F">
        <w:rPr>
          <w:rFonts w:ascii="Times New Roman" w:eastAsia="Times New Roman" w:hAnsi="Times New Roman" w:cs="Times New Roman"/>
          <w:sz w:val="24"/>
          <w:szCs w:val="24"/>
        </w:rPr>
        <w:t>е</w:t>
      </w:r>
      <w:r w:rsidRPr="007F1074">
        <w:rPr>
          <w:rFonts w:ascii="Times New Roman" w:eastAsia="Times New Roman" w:hAnsi="Times New Roman" w:cs="Times New Roman"/>
          <w:sz w:val="24"/>
          <w:szCs w:val="24"/>
        </w:rPr>
        <w:t>том образовательных потребностей и способностей воспитанников;</w:t>
      </w:r>
    </w:p>
    <w:p w:rsidR="00E15552" w:rsidRPr="007F1074" w:rsidRDefault="00E15552" w:rsidP="00A72928">
      <w:pPr>
        <w:numPr>
          <w:ilvl w:val="0"/>
          <w:numId w:val="143"/>
        </w:numPr>
        <w:tabs>
          <w:tab w:val="left" w:pos="284"/>
        </w:tabs>
        <w:spacing w:after="0" w:line="240" w:lineRule="auto"/>
        <w:ind w:left="284" w:hanging="284"/>
        <w:jc w:val="both"/>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формировать социокультурную среду, соответствующую возрастным, индивидуальным, психологическим и физиологическим особенностям детей;</w:t>
      </w:r>
    </w:p>
    <w:p w:rsidR="00D4693F" w:rsidRDefault="00E15552" w:rsidP="00A72928">
      <w:pPr>
        <w:numPr>
          <w:ilvl w:val="0"/>
          <w:numId w:val="143"/>
        </w:numPr>
        <w:tabs>
          <w:tab w:val="left" w:pos="279"/>
        </w:tabs>
        <w:spacing w:after="0" w:line="240" w:lineRule="auto"/>
        <w:ind w:left="284" w:hanging="284"/>
        <w:jc w:val="both"/>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lastRenderedPageBreak/>
        <w:t>обеспечить психолого-педагогическую поддержку семьи и повышение компетентности родителей в вопросах развития и образования, охраны и укрепления здоровья детей;</w:t>
      </w:r>
    </w:p>
    <w:p w:rsidR="00E15552" w:rsidRPr="00D4693F" w:rsidRDefault="00E15552" w:rsidP="00A72928">
      <w:pPr>
        <w:numPr>
          <w:ilvl w:val="0"/>
          <w:numId w:val="143"/>
        </w:numPr>
        <w:tabs>
          <w:tab w:val="left" w:pos="279"/>
        </w:tabs>
        <w:spacing w:after="0" w:line="240" w:lineRule="auto"/>
        <w:ind w:left="284" w:hanging="284"/>
        <w:jc w:val="both"/>
        <w:rPr>
          <w:rFonts w:ascii="Times New Roman" w:eastAsia="Times New Roman" w:hAnsi="Times New Roman" w:cs="Times New Roman"/>
          <w:sz w:val="24"/>
          <w:szCs w:val="24"/>
        </w:rPr>
      </w:pPr>
      <w:r w:rsidRPr="00D4693F">
        <w:rPr>
          <w:rFonts w:ascii="Times New Roman" w:eastAsia="Times New Roman" w:hAnsi="Times New Roman" w:cs="Times New Roman"/>
          <w:sz w:val="24"/>
          <w:szCs w:val="24"/>
        </w:rPr>
        <w:t>определить направления для систематического межведомственного взаимодействия, а также взаимодействия педагогических и общественных объединений (в том числе сетевого).</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b/>
          <w:bCs/>
          <w:sz w:val="24"/>
          <w:szCs w:val="24"/>
        </w:rPr>
        <w:t>1.3.Основные принципы Программы:</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D4693F" w:rsidP="00D4693F">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w:t>
      </w:r>
      <w:r w:rsidR="00E15552" w:rsidRPr="007F1074">
        <w:rPr>
          <w:rFonts w:ascii="Times New Roman" w:eastAsia="Times New Roman" w:hAnsi="Times New Roman" w:cs="Times New Roman"/>
          <w:sz w:val="24"/>
          <w:szCs w:val="24"/>
        </w:rPr>
        <w:t>основу адаптированной образовательной программы воспитания и обучения детей с расстройствами аутистического спектра положены следующие принципы:</w:t>
      </w:r>
    </w:p>
    <w:p w:rsidR="00E15552" w:rsidRPr="00D4693F" w:rsidRDefault="00E15552" w:rsidP="00A72928">
      <w:pPr>
        <w:numPr>
          <w:ilvl w:val="0"/>
          <w:numId w:val="143"/>
        </w:numPr>
        <w:tabs>
          <w:tab w:val="left" w:pos="279"/>
        </w:tabs>
        <w:spacing w:after="0" w:line="240" w:lineRule="auto"/>
        <w:ind w:left="284" w:hanging="284"/>
        <w:jc w:val="both"/>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Принцип системного, целостного и динамического изучения реб</w:t>
      </w:r>
      <w:r w:rsidR="00D4693F">
        <w:rPr>
          <w:rFonts w:ascii="Times New Roman" w:eastAsia="Times New Roman" w:hAnsi="Times New Roman" w:cs="Times New Roman"/>
          <w:sz w:val="24"/>
          <w:szCs w:val="24"/>
        </w:rPr>
        <w:t>е</w:t>
      </w:r>
      <w:r w:rsidRPr="007F1074">
        <w:rPr>
          <w:rFonts w:ascii="Times New Roman" w:eastAsia="Times New Roman" w:hAnsi="Times New Roman" w:cs="Times New Roman"/>
          <w:sz w:val="24"/>
          <w:szCs w:val="24"/>
        </w:rPr>
        <w:t>нка: опора на зону ближайшего развития с уч</w:t>
      </w:r>
      <w:r w:rsidR="00D4693F">
        <w:rPr>
          <w:rFonts w:ascii="Times New Roman" w:eastAsia="Times New Roman" w:hAnsi="Times New Roman" w:cs="Times New Roman"/>
          <w:sz w:val="24"/>
          <w:szCs w:val="24"/>
        </w:rPr>
        <w:t>е</w:t>
      </w:r>
      <w:r w:rsidRPr="007F1074">
        <w:rPr>
          <w:rFonts w:ascii="Times New Roman" w:eastAsia="Times New Roman" w:hAnsi="Times New Roman" w:cs="Times New Roman"/>
          <w:sz w:val="24"/>
          <w:szCs w:val="24"/>
        </w:rPr>
        <w:t>том актуального уровня развития реб</w:t>
      </w:r>
      <w:r w:rsidR="00D4693F">
        <w:rPr>
          <w:rFonts w:ascii="Times New Roman" w:eastAsia="Times New Roman" w:hAnsi="Times New Roman" w:cs="Times New Roman"/>
          <w:sz w:val="24"/>
          <w:szCs w:val="24"/>
        </w:rPr>
        <w:t>е</w:t>
      </w:r>
      <w:r w:rsidRPr="007F1074">
        <w:rPr>
          <w:rFonts w:ascii="Times New Roman" w:eastAsia="Times New Roman" w:hAnsi="Times New Roman" w:cs="Times New Roman"/>
          <w:sz w:val="24"/>
          <w:szCs w:val="24"/>
        </w:rPr>
        <w:t>нка.</w:t>
      </w:r>
    </w:p>
    <w:p w:rsidR="00E15552" w:rsidRPr="007F1074" w:rsidRDefault="00E15552" w:rsidP="00A72928">
      <w:pPr>
        <w:numPr>
          <w:ilvl w:val="0"/>
          <w:numId w:val="143"/>
        </w:numPr>
        <w:tabs>
          <w:tab w:val="left" w:pos="279"/>
        </w:tabs>
        <w:spacing w:after="0" w:line="240" w:lineRule="auto"/>
        <w:ind w:left="284" w:hanging="284"/>
        <w:jc w:val="both"/>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Принцип коррекционной направленности воспитательно-образовательного процесса.</w:t>
      </w:r>
    </w:p>
    <w:p w:rsidR="00E15552" w:rsidRPr="007F1074" w:rsidRDefault="00E15552" w:rsidP="00A72928">
      <w:pPr>
        <w:numPr>
          <w:ilvl w:val="0"/>
          <w:numId w:val="143"/>
        </w:numPr>
        <w:tabs>
          <w:tab w:val="left" w:pos="279"/>
        </w:tabs>
        <w:spacing w:after="0" w:line="240" w:lineRule="auto"/>
        <w:ind w:left="284" w:hanging="284"/>
        <w:jc w:val="both"/>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Принцип признания каждого ребенка полноправным участником образовательного процесс.</w:t>
      </w:r>
    </w:p>
    <w:p w:rsidR="00E15552" w:rsidRPr="007F1074" w:rsidRDefault="00E15552" w:rsidP="00A72928">
      <w:pPr>
        <w:numPr>
          <w:ilvl w:val="0"/>
          <w:numId w:val="143"/>
        </w:numPr>
        <w:tabs>
          <w:tab w:val="left" w:pos="279"/>
        </w:tabs>
        <w:spacing w:after="0" w:line="240" w:lineRule="auto"/>
        <w:ind w:left="284" w:hanging="284"/>
        <w:jc w:val="both"/>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Принцип поддержки детской инициативы и формирования познавательных интересов каждого ребенка.</w:t>
      </w:r>
    </w:p>
    <w:p w:rsidR="00E15552" w:rsidRPr="007F1074" w:rsidRDefault="00E15552" w:rsidP="00A72928">
      <w:pPr>
        <w:numPr>
          <w:ilvl w:val="0"/>
          <w:numId w:val="143"/>
        </w:numPr>
        <w:tabs>
          <w:tab w:val="left" w:pos="279"/>
        </w:tabs>
        <w:spacing w:after="0" w:line="240" w:lineRule="auto"/>
        <w:ind w:left="284" w:hanging="284"/>
        <w:jc w:val="both"/>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Принцип интеграции образовательных областей.</w:t>
      </w:r>
    </w:p>
    <w:p w:rsidR="00E15552" w:rsidRPr="00D4693F" w:rsidRDefault="00E15552" w:rsidP="00A72928">
      <w:pPr>
        <w:numPr>
          <w:ilvl w:val="0"/>
          <w:numId w:val="143"/>
        </w:numPr>
        <w:tabs>
          <w:tab w:val="left" w:pos="279"/>
        </w:tabs>
        <w:spacing w:after="0" w:line="240" w:lineRule="auto"/>
        <w:ind w:left="284" w:hanging="284"/>
        <w:jc w:val="both"/>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Принципы интеграции усилий специалистов.</w:t>
      </w:r>
    </w:p>
    <w:p w:rsidR="00E15552" w:rsidRPr="007F1074" w:rsidRDefault="00E15552" w:rsidP="00A72928">
      <w:pPr>
        <w:numPr>
          <w:ilvl w:val="0"/>
          <w:numId w:val="143"/>
        </w:numPr>
        <w:tabs>
          <w:tab w:val="left" w:pos="279"/>
        </w:tabs>
        <w:spacing w:after="0" w:line="240" w:lineRule="auto"/>
        <w:ind w:left="284" w:hanging="284"/>
        <w:jc w:val="both"/>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Принцип универсализма: привлечение реб</w:t>
      </w:r>
      <w:r w:rsidR="00D4693F">
        <w:rPr>
          <w:rFonts w:ascii="Times New Roman" w:eastAsia="Times New Roman" w:hAnsi="Times New Roman" w:cs="Times New Roman"/>
          <w:sz w:val="24"/>
          <w:szCs w:val="24"/>
        </w:rPr>
        <w:t>е</w:t>
      </w:r>
      <w:r w:rsidRPr="007F1074">
        <w:rPr>
          <w:rFonts w:ascii="Times New Roman" w:eastAsia="Times New Roman" w:hAnsi="Times New Roman" w:cs="Times New Roman"/>
          <w:sz w:val="24"/>
          <w:szCs w:val="24"/>
        </w:rPr>
        <w:t>нка к разнообразным видам деятельности.</w:t>
      </w:r>
    </w:p>
    <w:p w:rsidR="00E15552" w:rsidRPr="007F1074" w:rsidRDefault="00E15552" w:rsidP="00A72928">
      <w:pPr>
        <w:numPr>
          <w:ilvl w:val="0"/>
          <w:numId w:val="143"/>
        </w:numPr>
        <w:tabs>
          <w:tab w:val="left" w:pos="279"/>
        </w:tabs>
        <w:spacing w:after="0" w:line="240" w:lineRule="auto"/>
        <w:ind w:left="284" w:hanging="284"/>
        <w:jc w:val="both"/>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Принцип сотрудничества: формирование личности реб</w:t>
      </w:r>
      <w:r w:rsidR="00D4693F">
        <w:rPr>
          <w:rFonts w:ascii="Times New Roman" w:eastAsia="Times New Roman" w:hAnsi="Times New Roman" w:cs="Times New Roman"/>
          <w:sz w:val="24"/>
          <w:szCs w:val="24"/>
        </w:rPr>
        <w:t>е</w:t>
      </w:r>
      <w:r w:rsidRPr="007F1074">
        <w:rPr>
          <w:rFonts w:ascii="Times New Roman" w:eastAsia="Times New Roman" w:hAnsi="Times New Roman" w:cs="Times New Roman"/>
          <w:sz w:val="24"/>
          <w:szCs w:val="24"/>
        </w:rPr>
        <w:t>нка происходит в сотрудничестве и совместной деятельности всех специалистов ОУ, детей и родителей.</w:t>
      </w:r>
    </w:p>
    <w:p w:rsidR="00E15552" w:rsidRPr="007F1074" w:rsidRDefault="00E15552" w:rsidP="00A72928">
      <w:pPr>
        <w:numPr>
          <w:ilvl w:val="0"/>
          <w:numId w:val="143"/>
        </w:numPr>
        <w:tabs>
          <w:tab w:val="left" w:pos="279"/>
        </w:tabs>
        <w:spacing w:after="0" w:line="240" w:lineRule="auto"/>
        <w:ind w:left="284" w:hanging="284"/>
        <w:jc w:val="both"/>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Принцип оптимализма: организация деятельности педагога и реб</w:t>
      </w:r>
      <w:r w:rsidR="00D4693F">
        <w:rPr>
          <w:rFonts w:ascii="Times New Roman" w:eastAsia="Times New Roman" w:hAnsi="Times New Roman" w:cs="Times New Roman"/>
          <w:sz w:val="24"/>
          <w:szCs w:val="24"/>
        </w:rPr>
        <w:t>е</w:t>
      </w:r>
      <w:r w:rsidRPr="007F1074">
        <w:rPr>
          <w:rFonts w:ascii="Times New Roman" w:eastAsia="Times New Roman" w:hAnsi="Times New Roman" w:cs="Times New Roman"/>
          <w:sz w:val="24"/>
          <w:szCs w:val="24"/>
        </w:rPr>
        <w:t>нка строится на основе изучения, прогнозирования, поддержки развития реб</w:t>
      </w:r>
      <w:r w:rsidR="00D4693F">
        <w:rPr>
          <w:rFonts w:ascii="Times New Roman" w:eastAsia="Times New Roman" w:hAnsi="Times New Roman" w:cs="Times New Roman"/>
          <w:sz w:val="24"/>
          <w:szCs w:val="24"/>
        </w:rPr>
        <w:t>е</w:t>
      </w:r>
      <w:r w:rsidRPr="007F1074">
        <w:rPr>
          <w:rFonts w:ascii="Times New Roman" w:eastAsia="Times New Roman" w:hAnsi="Times New Roman" w:cs="Times New Roman"/>
          <w:sz w:val="24"/>
          <w:szCs w:val="24"/>
        </w:rPr>
        <w:t>нка в заданных условиях среды обитания. Конечная цель педагога – развитие потребности реб</w:t>
      </w:r>
      <w:r w:rsidR="00D4693F">
        <w:rPr>
          <w:rFonts w:ascii="Times New Roman" w:eastAsia="Times New Roman" w:hAnsi="Times New Roman" w:cs="Times New Roman"/>
          <w:sz w:val="24"/>
          <w:szCs w:val="24"/>
        </w:rPr>
        <w:t>е</w:t>
      </w:r>
      <w:r w:rsidRPr="007F1074">
        <w:rPr>
          <w:rFonts w:ascii="Times New Roman" w:eastAsia="Times New Roman" w:hAnsi="Times New Roman" w:cs="Times New Roman"/>
          <w:sz w:val="24"/>
          <w:szCs w:val="24"/>
        </w:rPr>
        <w:t>нка в саморазвитии.</w:t>
      </w:r>
    </w:p>
    <w:p w:rsidR="00FF1435" w:rsidRDefault="00E15552" w:rsidP="00A72928">
      <w:pPr>
        <w:numPr>
          <w:ilvl w:val="0"/>
          <w:numId w:val="143"/>
        </w:numPr>
        <w:tabs>
          <w:tab w:val="left" w:pos="279"/>
        </w:tabs>
        <w:spacing w:after="0" w:line="240" w:lineRule="auto"/>
        <w:ind w:left="284" w:hanging="284"/>
        <w:jc w:val="both"/>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Принцип комплексности: решение любой педагогической задачи с уч</w:t>
      </w:r>
      <w:r w:rsidR="00FF1435">
        <w:rPr>
          <w:rFonts w:ascii="Times New Roman" w:eastAsia="Times New Roman" w:hAnsi="Times New Roman" w:cs="Times New Roman"/>
          <w:sz w:val="24"/>
          <w:szCs w:val="24"/>
        </w:rPr>
        <w:t>е</w:t>
      </w:r>
      <w:r w:rsidRPr="007F1074">
        <w:rPr>
          <w:rFonts w:ascii="Times New Roman" w:eastAsia="Times New Roman" w:hAnsi="Times New Roman" w:cs="Times New Roman"/>
          <w:sz w:val="24"/>
          <w:szCs w:val="24"/>
        </w:rPr>
        <w:t>том всех факторов (состояние здоровья реб</w:t>
      </w:r>
      <w:r w:rsidR="00FF1435">
        <w:rPr>
          <w:rFonts w:ascii="Times New Roman" w:eastAsia="Times New Roman" w:hAnsi="Times New Roman" w:cs="Times New Roman"/>
          <w:sz w:val="24"/>
          <w:szCs w:val="24"/>
        </w:rPr>
        <w:t>е</w:t>
      </w:r>
      <w:r w:rsidRPr="007F1074">
        <w:rPr>
          <w:rFonts w:ascii="Times New Roman" w:eastAsia="Times New Roman" w:hAnsi="Times New Roman" w:cs="Times New Roman"/>
          <w:sz w:val="24"/>
          <w:szCs w:val="24"/>
        </w:rPr>
        <w:t>нка, оказывающее влияние на его работоспособность, интересов, потребностей, уровня развития реб</w:t>
      </w:r>
      <w:r w:rsidR="00FF1435">
        <w:rPr>
          <w:rFonts w:ascii="Times New Roman" w:eastAsia="Times New Roman" w:hAnsi="Times New Roman" w:cs="Times New Roman"/>
          <w:sz w:val="24"/>
          <w:szCs w:val="24"/>
        </w:rPr>
        <w:t>е</w:t>
      </w:r>
      <w:r w:rsidRPr="007F1074">
        <w:rPr>
          <w:rFonts w:ascii="Times New Roman" w:eastAsia="Times New Roman" w:hAnsi="Times New Roman" w:cs="Times New Roman"/>
          <w:sz w:val="24"/>
          <w:szCs w:val="24"/>
        </w:rPr>
        <w:t>нка, сложности задачи).</w:t>
      </w:r>
    </w:p>
    <w:p w:rsidR="00FF1435" w:rsidRDefault="00E15552" w:rsidP="00A72928">
      <w:pPr>
        <w:numPr>
          <w:ilvl w:val="0"/>
          <w:numId w:val="143"/>
        </w:numPr>
        <w:tabs>
          <w:tab w:val="left" w:pos="279"/>
        </w:tabs>
        <w:spacing w:after="0" w:line="240" w:lineRule="auto"/>
        <w:ind w:left="284" w:hanging="284"/>
        <w:jc w:val="both"/>
        <w:rPr>
          <w:rFonts w:ascii="Times New Roman" w:eastAsia="Times New Roman" w:hAnsi="Times New Roman" w:cs="Times New Roman"/>
          <w:sz w:val="24"/>
          <w:szCs w:val="24"/>
        </w:rPr>
      </w:pPr>
      <w:r w:rsidRPr="00FF1435">
        <w:rPr>
          <w:rFonts w:ascii="Times New Roman" w:eastAsia="Times New Roman" w:hAnsi="Times New Roman" w:cs="Times New Roman"/>
          <w:sz w:val="24"/>
          <w:szCs w:val="24"/>
        </w:rPr>
        <w:t>Принцип культуросообразности и региональности: опора в воспитании и развитии детей на общечеловеческие ценности, знакомство с национальной культурой, историческим и культурным достоянием региона.</w:t>
      </w:r>
    </w:p>
    <w:p w:rsidR="00E15552" w:rsidRPr="00FF1435" w:rsidRDefault="00E15552" w:rsidP="00A72928">
      <w:pPr>
        <w:numPr>
          <w:ilvl w:val="0"/>
          <w:numId w:val="143"/>
        </w:numPr>
        <w:tabs>
          <w:tab w:val="left" w:pos="279"/>
        </w:tabs>
        <w:spacing w:after="0" w:line="240" w:lineRule="auto"/>
        <w:ind w:left="284" w:hanging="284"/>
        <w:jc w:val="both"/>
        <w:rPr>
          <w:rFonts w:ascii="Times New Roman" w:eastAsia="Times New Roman" w:hAnsi="Times New Roman" w:cs="Times New Roman"/>
          <w:sz w:val="24"/>
          <w:szCs w:val="24"/>
        </w:rPr>
      </w:pPr>
      <w:r w:rsidRPr="00FF1435">
        <w:rPr>
          <w:rFonts w:ascii="Times New Roman" w:eastAsia="Times New Roman" w:hAnsi="Times New Roman" w:cs="Times New Roman"/>
          <w:sz w:val="24"/>
          <w:szCs w:val="24"/>
        </w:rPr>
        <w:t>Принцип преемственности между двумя ступенями образования: уч</w:t>
      </w:r>
      <w:r w:rsidR="00FF1435">
        <w:rPr>
          <w:rFonts w:ascii="Times New Roman" w:eastAsia="Times New Roman" w:hAnsi="Times New Roman" w:cs="Times New Roman"/>
          <w:sz w:val="24"/>
          <w:szCs w:val="24"/>
        </w:rPr>
        <w:t>е</w:t>
      </w:r>
      <w:r w:rsidRPr="00FF1435">
        <w:rPr>
          <w:rFonts w:ascii="Times New Roman" w:eastAsia="Times New Roman" w:hAnsi="Times New Roman" w:cs="Times New Roman"/>
          <w:sz w:val="24"/>
          <w:szCs w:val="24"/>
        </w:rPr>
        <w:t>т запросов следующего звена образовательного процесса – начальной школы.</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b/>
          <w:bCs/>
          <w:sz w:val="24"/>
          <w:szCs w:val="24"/>
        </w:rPr>
        <w:t>1.4.Особенности развития детей с расстройством аутистического спектра (РАС).</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FF1435" w:rsidP="00FF143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w:t>
      </w:r>
      <w:r w:rsidR="00E15552" w:rsidRPr="007F1074">
        <w:rPr>
          <w:rFonts w:ascii="Times New Roman" w:eastAsia="Times New Roman" w:hAnsi="Times New Roman" w:cs="Times New Roman"/>
          <w:sz w:val="24"/>
          <w:szCs w:val="24"/>
        </w:rPr>
        <w:t>особой помощи нуждаются дети с аутизмом (от греч. autos — сам), имеющие сложные симптомы социальных, коммуникативных и поведенческих нарушений. Для этих детей характерны уход в себя, отчужденность и отрешенность, наличие моторных и вербальных стереотипов, ограниченность интересов, нарушения поведения. Суть нарушения при аутизме заключается в том, что мозг у данного ребенка обрабатывает сенсорную информацию иначе, чем это происходит у здорового человека. Эти нарушения являются последствиями расстройства у детей эмоционально-волевой сферы. Для них свойственно искаженное психическое развитие, которое охваты</w:t>
      </w:r>
      <w:r w:rsidR="00305379">
        <w:rPr>
          <w:rFonts w:ascii="Times New Roman" w:eastAsia="Times New Roman" w:hAnsi="Times New Roman" w:cs="Times New Roman"/>
          <w:sz w:val="24"/>
          <w:szCs w:val="24"/>
        </w:rPr>
        <w:t>вает сенсомоторную</w:t>
      </w:r>
      <w:r w:rsidR="00E15552" w:rsidRPr="007F1074">
        <w:rPr>
          <w:rFonts w:ascii="Times New Roman" w:eastAsia="Times New Roman" w:hAnsi="Times New Roman" w:cs="Times New Roman"/>
          <w:sz w:val="24"/>
          <w:szCs w:val="24"/>
        </w:rPr>
        <w:t>, речевую, интеллектуальную и эмоциональную сферы. Причиной аутизма являются органические нарушения центральной нервной системы, обусловленные генетическими факторами, родовыми травмами, вирусными инфекциями у беременной женщины. Диагностика аутизма базируется на выделении в большей или меньшей степени основных специфических признаков:</w:t>
      </w:r>
    </w:p>
    <w:p w:rsidR="00E15552" w:rsidRPr="007F1074" w:rsidRDefault="00E15552" w:rsidP="00A72928">
      <w:pPr>
        <w:numPr>
          <w:ilvl w:val="0"/>
          <w:numId w:val="143"/>
        </w:numPr>
        <w:tabs>
          <w:tab w:val="left" w:pos="279"/>
        </w:tabs>
        <w:spacing w:after="0" w:line="240" w:lineRule="auto"/>
        <w:ind w:left="284" w:hanging="284"/>
        <w:jc w:val="both"/>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равнодушия, отчужденности (ребенок проявляет полное безразличие к своим сверстникам);</w:t>
      </w:r>
    </w:p>
    <w:p w:rsidR="00E15552" w:rsidRPr="007F1074" w:rsidRDefault="00E15552" w:rsidP="00A72928">
      <w:pPr>
        <w:numPr>
          <w:ilvl w:val="0"/>
          <w:numId w:val="143"/>
        </w:numPr>
        <w:tabs>
          <w:tab w:val="left" w:pos="279"/>
        </w:tabs>
        <w:spacing w:after="0" w:line="240" w:lineRule="auto"/>
        <w:ind w:left="284" w:hanging="284"/>
        <w:jc w:val="both"/>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пассивности (ребенок стремится к уединению, не проявляет никакой инициативы, а если проявляет активность, то странную, так как ведет односторонний разговор, не выслушивая ответы);</w:t>
      </w:r>
    </w:p>
    <w:p w:rsidR="00E15552" w:rsidRPr="007F1074" w:rsidRDefault="00E15552" w:rsidP="00A72928">
      <w:pPr>
        <w:numPr>
          <w:ilvl w:val="0"/>
          <w:numId w:val="143"/>
        </w:numPr>
        <w:tabs>
          <w:tab w:val="left" w:pos="279"/>
        </w:tabs>
        <w:spacing w:after="0" w:line="240" w:lineRule="auto"/>
        <w:ind w:left="284" w:hanging="284"/>
        <w:jc w:val="both"/>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эхолалии (бессмысленного повторения фраз, слов);</w:t>
      </w:r>
    </w:p>
    <w:p w:rsidR="00E15552" w:rsidRPr="007F1074" w:rsidRDefault="00E15552" w:rsidP="00A72928">
      <w:pPr>
        <w:numPr>
          <w:ilvl w:val="0"/>
          <w:numId w:val="143"/>
        </w:numPr>
        <w:tabs>
          <w:tab w:val="left" w:pos="279"/>
        </w:tabs>
        <w:spacing w:after="0" w:line="240" w:lineRule="auto"/>
        <w:ind w:left="284" w:hanging="284"/>
        <w:jc w:val="both"/>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стереотипных действий (повт</w:t>
      </w:r>
      <w:r w:rsidR="00055D5D">
        <w:rPr>
          <w:rFonts w:ascii="Times New Roman" w:eastAsia="Times New Roman" w:hAnsi="Times New Roman" w:cs="Times New Roman"/>
          <w:sz w:val="24"/>
          <w:szCs w:val="24"/>
        </w:rPr>
        <w:t>оряющихся, навязчивых движений)</w:t>
      </w:r>
      <w:r w:rsidR="00055D5D" w:rsidRPr="00055D5D">
        <w:rPr>
          <w:rFonts w:ascii="Times New Roman" w:eastAsia="Times New Roman" w:hAnsi="Times New Roman" w:cs="Times New Roman"/>
          <w:sz w:val="24"/>
          <w:szCs w:val="24"/>
        </w:rPr>
        <w:t xml:space="preserve"> </w:t>
      </w:r>
    </w:p>
    <w:p w:rsidR="00FF1435" w:rsidRDefault="00FF1435" w:rsidP="00FF143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w:t>
      </w:r>
      <w:r w:rsidR="00E15552" w:rsidRPr="007F1074">
        <w:rPr>
          <w:rFonts w:ascii="Times New Roman" w:eastAsia="Times New Roman" w:hAnsi="Times New Roman" w:cs="Times New Roman"/>
          <w:sz w:val="24"/>
          <w:szCs w:val="24"/>
        </w:rPr>
        <w:t>этих детей наблюдаются нарушение речевого развития (речь, эгоцентрична, оторвана от реальности), различные страхи, боязнь тел</w:t>
      </w:r>
      <w:r>
        <w:rPr>
          <w:rFonts w:ascii="Times New Roman" w:eastAsia="Times New Roman" w:hAnsi="Times New Roman" w:cs="Times New Roman"/>
          <w:sz w:val="24"/>
          <w:szCs w:val="24"/>
        </w:rPr>
        <w:t>есного и зрительного контактов.</w:t>
      </w:r>
    </w:p>
    <w:p w:rsidR="00E15552" w:rsidRPr="007F1074" w:rsidRDefault="00E15552" w:rsidP="00FF1435">
      <w:pPr>
        <w:spacing w:after="0" w:line="240" w:lineRule="auto"/>
        <w:ind w:firstLine="567"/>
        <w:jc w:val="both"/>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Четыре основные категории детей с аутизмом (по классификации О.С.Никольской):</w:t>
      </w:r>
    </w:p>
    <w:p w:rsidR="00E15552" w:rsidRPr="007F1074" w:rsidRDefault="00FF1435" w:rsidP="00FF1435">
      <w:pPr>
        <w:tabs>
          <w:tab w:val="left" w:pos="379"/>
        </w:tabs>
        <w:spacing w:after="0" w:line="240" w:lineRule="auto"/>
        <w:ind w:firstLine="567"/>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 xml:space="preserve">К </w:t>
      </w:r>
      <w:r w:rsidR="00E15552" w:rsidRPr="007F1074">
        <w:rPr>
          <w:rFonts w:ascii="Times New Roman" w:eastAsia="Times New Roman" w:hAnsi="Times New Roman" w:cs="Times New Roman"/>
          <w:b/>
          <w:bCs/>
          <w:sz w:val="24"/>
          <w:szCs w:val="24"/>
        </w:rPr>
        <w:t xml:space="preserve">первой категории </w:t>
      </w:r>
      <w:r w:rsidR="00E15552" w:rsidRPr="007F1074">
        <w:rPr>
          <w:rFonts w:ascii="Times New Roman" w:eastAsia="Times New Roman" w:hAnsi="Times New Roman" w:cs="Times New Roman"/>
          <w:sz w:val="24"/>
          <w:szCs w:val="24"/>
        </w:rPr>
        <w:t>относятся дети с отрешенностью от внешней среды.</w:t>
      </w:r>
      <w:r w:rsidR="00E15552" w:rsidRPr="007F1074">
        <w:rPr>
          <w:rFonts w:ascii="Times New Roman" w:eastAsia="Times New Roman" w:hAnsi="Times New Roman" w:cs="Times New Roman"/>
          <w:b/>
          <w:bCs/>
          <w:sz w:val="24"/>
          <w:szCs w:val="24"/>
        </w:rPr>
        <w:t xml:space="preserve"> </w:t>
      </w:r>
      <w:r w:rsidR="00E15552" w:rsidRPr="007F1074">
        <w:rPr>
          <w:rFonts w:ascii="Times New Roman" w:eastAsia="Times New Roman" w:hAnsi="Times New Roman" w:cs="Times New Roman"/>
          <w:sz w:val="24"/>
          <w:szCs w:val="24"/>
        </w:rPr>
        <w:t>Для них характерны</w:t>
      </w:r>
      <w:r w:rsidR="00E15552" w:rsidRPr="007F1074">
        <w:rPr>
          <w:rFonts w:ascii="Times New Roman" w:eastAsia="Times New Roman" w:hAnsi="Times New Roman" w:cs="Times New Roman"/>
          <w:b/>
          <w:bCs/>
          <w:sz w:val="24"/>
          <w:szCs w:val="24"/>
        </w:rPr>
        <w:t xml:space="preserve"> </w:t>
      </w:r>
      <w:r w:rsidR="00E15552" w:rsidRPr="007F1074">
        <w:rPr>
          <w:rFonts w:ascii="Times New Roman" w:eastAsia="Times New Roman" w:hAnsi="Times New Roman" w:cs="Times New Roman"/>
          <w:sz w:val="24"/>
          <w:szCs w:val="24"/>
        </w:rPr>
        <w:t>наиболее тяжелые нарушения: они не имеют потребности в контактах, не овладевают навыками социального поведения, у них, как правило, не наблюдается стереотипных действий. Они требуют внимания родителей, полностью беспомощны, почти не владеют навыками самообслуживания. В условиях интенсивного психолого-педагогического сопровождения эти дети смогут ориентироваться в домашней обстановке, элементарно себя обслуживать.</w:t>
      </w:r>
    </w:p>
    <w:p w:rsidR="007C2A45" w:rsidRDefault="00E15552" w:rsidP="007C2A45">
      <w:pPr>
        <w:spacing w:after="0" w:line="240" w:lineRule="auto"/>
        <w:ind w:firstLine="567"/>
        <w:jc w:val="both"/>
        <w:rPr>
          <w:rFonts w:ascii="Times New Roman" w:hAnsi="Times New Roman" w:cs="Times New Roman"/>
          <w:sz w:val="20"/>
          <w:szCs w:val="20"/>
        </w:rPr>
      </w:pPr>
      <w:r w:rsidRPr="007F1074">
        <w:rPr>
          <w:rFonts w:ascii="Times New Roman" w:eastAsia="Times New Roman" w:hAnsi="Times New Roman" w:cs="Times New Roman"/>
          <w:b/>
          <w:bCs/>
          <w:sz w:val="24"/>
          <w:szCs w:val="24"/>
        </w:rPr>
        <w:t xml:space="preserve">Дети второй категории </w:t>
      </w:r>
      <w:r w:rsidRPr="007F1074">
        <w:rPr>
          <w:rFonts w:ascii="Times New Roman" w:eastAsia="Times New Roman" w:hAnsi="Times New Roman" w:cs="Times New Roman"/>
          <w:sz w:val="24"/>
          <w:szCs w:val="24"/>
        </w:rPr>
        <w:t>отвергают внешнюю среду.</w:t>
      </w:r>
      <w:r w:rsidRPr="007F1074">
        <w:rPr>
          <w:rFonts w:ascii="Times New Roman" w:eastAsia="Times New Roman" w:hAnsi="Times New Roman" w:cs="Times New Roman"/>
          <w:b/>
          <w:bCs/>
          <w:sz w:val="24"/>
          <w:szCs w:val="24"/>
        </w:rPr>
        <w:t xml:space="preserve"> </w:t>
      </w:r>
      <w:r w:rsidR="00305379">
        <w:rPr>
          <w:rFonts w:ascii="Times New Roman" w:eastAsia="Times New Roman" w:hAnsi="Times New Roman" w:cs="Times New Roman"/>
          <w:sz w:val="24"/>
          <w:szCs w:val="24"/>
        </w:rPr>
        <w:t xml:space="preserve">Они </w:t>
      </w:r>
      <w:r w:rsidRPr="007F1074">
        <w:rPr>
          <w:rFonts w:ascii="Times New Roman" w:eastAsia="Times New Roman" w:hAnsi="Times New Roman" w:cs="Times New Roman"/>
          <w:sz w:val="24"/>
          <w:szCs w:val="24"/>
        </w:rPr>
        <w:t>контактны по сравнению с</w:t>
      </w:r>
      <w:r w:rsidRPr="007F1074">
        <w:rPr>
          <w:rFonts w:ascii="Times New Roman" w:eastAsia="Times New Roman" w:hAnsi="Times New Roman" w:cs="Times New Roman"/>
          <w:b/>
          <w:bCs/>
          <w:sz w:val="24"/>
          <w:szCs w:val="24"/>
        </w:rPr>
        <w:t xml:space="preserve"> </w:t>
      </w:r>
      <w:r w:rsidRPr="007F1074">
        <w:rPr>
          <w:rFonts w:ascii="Times New Roman" w:eastAsia="Times New Roman" w:hAnsi="Times New Roman" w:cs="Times New Roman"/>
          <w:sz w:val="24"/>
          <w:szCs w:val="24"/>
        </w:rPr>
        <w:t>детьми первой категории. Но страх у них сильнее, чем у других категорий детей с аутизмом. Аффекты, протест вызывают изменения в поведении даже в привычной среде. Считают, что дети уходят от неприятных переживаний посредством аутостимуляции. Это могут быть повторяющиеся движения (перебежки, бег по кругу), сенсорные действия (подергивание уха, закручивание</w:t>
      </w:r>
      <w:r w:rsidR="003D0200">
        <w:rPr>
          <w:rFonts w:ascii="Times New Roman" w:eastAsia="Times New Roman" w:hAnsi="Times New Roman" w:cs="Times New Roman"/>
          <w:sz w:val="24"/>
          <w:szCs w:val="24"/>
        </w:rPr>
        <w:t xml:space="preserve"> ленточек, нюханье флакончика), р</w:t>
      </w:r>
      <w:r w:rsidRPr="007F1074">
        <w:rPr>
          <w:rFonts w:ascii="Times New Roman" w:eastAsia="Times New Roman" w:hAnsi="Times New Roman" w:cs="Times New Roman"/>
          <w:sz w:val="24"/>
          <w:szCs w:val="24"/>
        </w:rPr>
        <w:t>ечевые стереотипии (повторение фраз, стихов, припевов). Можно предположить, что эти действия вызывают у детей приятные эмоции, они заглушают неприятные впечатления от ближайшего окружения. Некоторые дети болезненно привязаны к матери, не переносят ее отсутствия. В контакты вступают неохотно. Отвечают односложно или молчат. При своевременно организованном психолого-педагогическом</w:t>
      </w:r>
      <w:r w:rsidR="007C2A45">
        <w:rPr>
          <w:rFonts w:ascii="Times New Roman" w:hAnsi="Times New Roman" w:cs="Times New Roman"/>
          <w:sz w:val="20"/>
          <w:szCs w:val="20"/>
        </w:rPr>
        <w:t xml:space="preserve"> </w:t>
      </w:r>
      <w:r w:rsidRPr="007F1074">
        <w:rPr>
          <w:rFonts w:ascii="Times New Roman" w:eastAsia="Times New Roman" w:hAnsi="Times New Roman" w:cs="Times New Roman"/>
          <w:sz w:val="24"/>
          <w:szCs w:val="24"/>
        </w:rPr>
        <w:t>сопровождении дети этой группы могут быть подготовлены к обучению по программе общеобразовательной или вспомогательной школы.</w:t>
      </w:r>
    </w:p>
    <w:p w:rsidR="007C2A45" w:rsidRDefault="007C2A45" w:rsidP="007C2A45">
      <w:pPr>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t xml:space="preserve">В </w:t>
      </w:r>
      <w:r w:rsidR="00E15552" w:rsidRPr="007F1074">
        <w:rPr>
          <w:rFonts w:ascii="Times New Roman" w:eastAsia="Times New Roman" w:hAnsi="Times New Roman" w:cs="Times New Roman"/>
          <w:b/>
          <w:bCs/>
          <w:sz w:val="24"/>
          <w:szCs w:val="24"/>
        </w:rPr>
        <w:t xml:space="preserve">третью категорию </w:t>
      </w:r>
      <w:r w:rsidR="00E15552" w:rsidRPr="007F1074">
        <w:rPr>
          <w:rFonts w:ascii="Times New Roman" w:eastAsia="Times New Roman" w:hAnsi="Times New Roman" w:cs="Times New Roman"/>
          <w:sz w:val="24"/>
          <w:szCs w:val="24"/>
        </w:rPr>
        <w:t>выделяют детей с замещением внешней среды.</w:t>
      </w:r>
      <w:r w:rsidR="00E15552" w:rsidRPr="007F1074">
        <w:rPr>
          <w:rFonts w:ascii="Times New Roman" w:eastAsia="Times New Roman" w:hAnsi="Times New Roman" w:cs="Times New Roman"/>
          <w:b/>
          <w:bCs/>
          <w:sz w:val="24"/>
          <w:szCs w:val="24"/>
        </w:rPr>
        <w:t xml:space="preserve"> </w:t>
      </w:r>
      <w:r w:rsidR="00E15552" w:rsidRPr="007F1074">
        <w:rPr>
          <w:rFonts w:ascii="Times New Roman" w:eastAsia="Times New Roman" w:hAnsi="Times New Roman" w:cs="Times New Roman"/>
          <w:sz w:val="24"/>
          <w:szCs w:val="24"/>
        </w:rPr>
        <w:t>Их поведение ближе к</w:t>
      </w:r>
      <w:r w:rsidR="00E15552" w:rsidRPr="007F1074">
        <w:rPr>
          <w:rFonts w:ascii="Times New Roman" w:eastAsia="Times New Roman" w:hAnsi="Times New Roman" w:cs="Times New Roman"/>
          <w:b/>
          <w:bCs/>
          <w:sz w:val="24"/>
          <w:szCs w:val="24"/>
        </w:rPr>
        <w:t xml:space="preserve"> </w:t>
      </w:r>
      <w:r w:rsidR="00055D5D">
        <w:rPr>
          <w:rFonts w:ascii="Times New Roman" w:eastAsia="Times New Roman" w:hAnsi="Times New Roman" w:cs="Times New Roman"/>
          <w:sz w:val="24"/>
          <w:szCs w:val="24"/>
        </w:rPr>
        <w:t>психоподо</w:t>
      </w:r>
      <w:r w:rsidR="00E15552" w:rsidRPr="007F1074">
        <w:rPr>
          <w:rFonts w:ascii="Times New Roman" w:eastAsia="Times New Roman" w:hAnsi="Times New Roman" w:cs="Times New Roman"/>
          <w:sz w:val="24"/>
          <w:szCs w:val="24"/>
        </w:rPr>
        <w:t>бному. Возможны немотивированные вспышки агрессии. Дети эмоци</w:t>
      </w:r>
      <w:r w:rsidR="003D0200">
        <w:rPr>
          <w:rFonts w:ascii="Times New Roman" w:eastAsia="Times New Roman" w:hAnsi="Times New Roman" w:cs="Times New Roman"/>
          <w:sz w:val="24"/>
          <w:szCs w:val="24"/>
        </w:rPr>
        <w:t xml:space="preserve">онально обеднены, но у них </w:t>
      </w:r>
      <w:r w:rsidR="00E15552" w:rsidRPr="007F1074">
        <w:rPr>
          <w:rFonts w:ascii="Times New Roman" w:eastAsia="Times New Roman" w:hAnsi="Times New Roman" w:cs="Times New Roman"/>
          <w:sz w:val="24"/>
          <w:szCs w:val="24"/>
        </w:rPr>
        <w:t xml:space="preserve"> развернутая речь, чем у детей 1-й и 2-й категории, они несколько лучше адаптированы в быту. При своевременном и правильно организованном психолого-педагогическом сопровождении они могут учиться в общеобразовательной школе.</w:t>
      </w:r>
    </w:p>
    <w:p w:rsidR="00E15552" w:rsidRPr="007F1074" w:rsidRDefault="00E15552" w:rsidP="007C2A45">
      <w:pPr>
        <w:spacing w:after="0" w:line="240" w:lineRule="auto"/>
        <w:ind w:firstLine="567"/>
        <w:jc w:val="both"/>
        <w:rPr>
          <w:rFonts w:ascii="Times New Roman" w:hAnsi="Times New Roman" w:cs="Times New Roman"/>
          <w:sz w:val="20"/>
          <w:szCs w:val="20"/>
        </w:rPr>
      </w:pPr>
      <w:r w:rsidRPr="007F1074">
        <w:rPr>
          <w:rFonts w:ascii="Times New Roman" w:eastAsia="Times New Roman" w:hAnsi="Times New Roman" w:cs="Times New Roman"/>
          <w:b/>
          <w:bCs/>
          <w:sz w:val="24"/>
          <w:szCs w:val="24"/>
        </w:rPr>
        <w:t>Четв</w:t>
      </w:r>
      <w:r w:rsidR="007C2A45">
        <w:rPr>
          <w:rFonts w:ascii="Times New Roman" w:eastAsia="Times New Roman" w:hAnsi="Times New Roman" w:cs="Times New Roman"/>
          <w:b/>
          <w:bCs/>
          <w:sz w:val="24"/>
          <w:szCs w:val="24"/>
        </w:rPr>
        <w:t>е</w:t>
      </w:r>
      <w:r w:rsidRPr="007F1074">
        <w:rPr>
          <w:rFonts w:ascii="Times New Roman" w:eastAsia="Times New Roman" w:hAnsi="Times New Roman" w:cs="Times New Roman"/>
          <w:b/>
          <w:bCs/>
          <w:sz w:val="24"/>
          <w:szCs w:val="24"/>
        </w:rPr>
        <w:t>ртая категория</w:t>
      </w:r>
      <w:r w:rsidRPr="007F1074">
        <w:rPr>
          <w:rFonts w:ascii="Times New Roman" w:eastAsia="Times New Roman" w:hAnsi="Times New Roman" w:cs="Times New Roman"/>
          <w:sz w:val="24"/>
          <w:szCs w:val="24"/>
        </w:rPr>
        <w:t>.</w:t>
      </w:r>
      <w:r w:rsidRPr="007F1074">
        <w:rPr>
          <w:rFonts w:ascii="Times New Roman" w:eastAsia="Times New Roman" w:hAnsi="Times New Roman" w:cs="Times New Roman"/>
          <w:b/>
          <w:bCs/>
          <w:sz w:val="24"/>
          <w:szCs w:val="24"/>
        </w:rPr>
        <w:t xml:space="preserve"> </w:t>
      </w:r>
      <w:r w:rsidRPr="007F1074">
        <w:rPr>
          <w:rFonts w:ascii="Times New Roman" w:eastAsia="Times New Roman" w:hAnsi="Times New Roman" w:cs="Times New Roman"/>
          <w:sz w:val="24"/>
          <w:szCs w:val="24"/>
        </w:rPr>
        <w:t>У этих детей менее выражены аутистические признаки.</w:t>
      </w:r>
      <w:r w:rsidRPr="007F1074">
        <w:rPr>
          <w:rFonts w:ascii="Times New Roman" w:eastAsia="Times New Roman" w:hAnsi="Times New Roman" w:cs="Times New Roman"/>
          <w:b/>
          <w:bCs/>
          <w:sz w:val="24"/>
          <w:szCs w:val="24"/>
        </w:rPr>
        <w:t xml:space="preserve"> </w:t>
      </w:r>
      <w:r w:rsidRPr="007F1074">
        <w:rPr>
          <w:rFonts w:ascii="Times New Roman" w:eastAsia="Times New Roman" w:hAnsi="Times New Roman" w:cs="Times New Roman"/>
          <w:sz w:val="24"/>
          <w:szCs w:val="24"/>
        </w:rPr>
        <w:t>Они усваивают</w:t>
      </w:r>
      <w:r w:rsidRPr="007F1074">
        <w:rPr>
          <w:rFonts w:ascii="Times New Roman" w:eastAsia="Times New Roman" w:hAnsi="Times New Roman" w:cs="Times New Roman"/>
          <w:b/>
          <w:bCs/>
          <w:sz w:val="24"/>
          <w:szCs w:val="24"/>
        </w:rPr>
        <w:t xml:space="preserve"> </w:t>
      </w:r>
      <w:r w:rsidRPr="007F1074">
        <w:rPr>
          <w:rFonts w:ascii="Times New Roman" w:eastAsia="Times New Roman" w:hAnsi="Times New Roman" w:cs="Times New Roman"/>
          <w:sz w:val="24"/>
          <w:szCs w:val="24"/>
        </w:rPr>
        <w:t>поведенческие штампы. Их настроение зависит от эмоциональных реакций окружающих людей. Такие дети остро реагируют на резкие замечания, пугливы в контактах, пассивны, сверх</w:t>
      </w:r>
      <w:r w:rsidR="00055D5D">
        <w:rPr>
          <w:rFonts w:ascii="Times New Roman" w:eastAsia="Times New Roman" w:hAnsi="Times New Roman" w:cs="Times New Roman"/>
          <w:sz w:val="24"/>
          <w:szCs w:val="24"/>
        </w:rPr>
        <w:t xml:space="preserve"> </w:t>
      </w:r>
      <w:r w:rsidR="003D0200">
        <w:rPr>
          <w:rFonts w:ascii="Times New Roman" w:eastAsia="Times New Roman" w:hAnsi="Times New Roman" w:cs="Times New Roman"/>
          <w:sz w:val="24"/>
          <w:szCs w:val="24"/>
        </w:rPr>
        <w:t>осторожны. Н</w:t>
      </w:r>
      <w:r w:rsidRPr="007F1074">
        <w:rPr>
          <w:rFonts w:ascii="Times New Roman" w:eastAsia="Times New Roman" w:hAnsi="Times New Roman" w:cs="Times New Roman"/>
          <w:sz w:val="24"/>
          <w:szCs w:val="24"/>
        </w:rPr>
        <w:t>о любят природу, животных, поэзию. Нередко обнаруживают одаренность в какой-то области. Они, как правило, могут обучаться в общеобразовательной школе.</w:t>
      </w:r>
    </w:p>
    <w:p w:rsidR="00E15552" w:rsidRPr="007F1074" w:rsidRDefault="00E15552" w:rsidP="007C2A45">
      <w:pPr>
        <w:spacing w:after="0" w:line="240" w:lineRule="auto"/>
        <w:ind w:left="7" w:firstLine="560"/>
        <w:jc w:val="both"/>
        <w:rPr>
          <w:rFonts w:ascii="Times New Roman" w:hAnsi="Times New Roman" w:cs="Times New Roman"/>
          <w:sz w:val="20"/>
          <w:szCs w:val="20"/>
        </w:rPr>
      </w:pPr>
      <w:r w:rsidRPr="007F1074">
        <w:rPr>
          <w:rFonts w:ascii="Times New Roman" w:eastAsia="Times New Roman" w:hAnsi="Times New Roman" w:cs="Times New Roman"/>
          <w:sz w:val="24"/>
          <w:szCs w:val="24"/>
        </w:rPr>
        <w:t>Категории детей с аутизмом отличаются большим разнообразием. Выделяют наиболее часто проявляющиеся нарушения:</w:t>
      </w:r>
    </w:p>
    <w:p w:rsidR="00E15552" w:rsidRPr="007F1074" w:rsidRDefault="003D0200" w:rsidP="00A72928">
      <w:pPr>
        <w:pStyle w:val="a4"/>
        <w:numPr>
          <w:ilvl w:val="0"/>
          <w:numId w:val="145"/>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стремление к изоляции</w:t>
      </w:r>
    </w:p>
    <w:p w:rsidR="00E15552" w:rsidRPr="007F1074" w:rsidRDefault="003D0200" w:rsidP="00A72928">
      <w:pPr>
        <w:pStyle w:val="a4"/>
        <w:numPr>
          <w:ilvl w:val="0"/>
          <w:numId w:val="145"/>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странности в поведении</w:t>
      </w:r>
    </w:p>
    <w:p w:rsidR="00E15552" w:rsidRPr="007F1074" w:rsidRDefault="00E15552" w:rsidP="00A72928">
      <w:pPr>
        <w:pStyle w:val="a4"/>
        <w:numPr>
          <w:ilvl w:val="0"/>
          <w:numId w:val="145"/>
        </w:numPr>
        <w:spacing w:after="0" w:line="240" w:lineRule="auto"/>
        <w:jc w:val="both"/>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манерность.</w:t>
      </w:r>
    </w:p>
    <w:p w:rsidR="00E15552" w:rsidRPr="007F1074" w:rsidRDefault="00E15552" w:rsidP="007C2A45">
      <w:pPr>
        <w:spacing w:after="0" w:line="240" w:lineRule="auto"/>
        <w:ind w:firstLine="567"/>
        <w:jc w:val="both"/>
        <w:rPr>
          <w:rFonts w:ascii="Times New Roman" w:hAnsi="Times New Roman" w:cs="Times New Roman"/>
          <w:sz w:val="20"/>
          <w:szCs w:val="20"/>
        </w:rPr>
      </w:pPr>
      <w:r w:rsidRPr="007F1074">
        <w:rPr>
          <w:rFonts w:ascii="Times New Roman" w:eastAsia="Times New Roman" w:hAnsi="Times New Roman" w:cs="Times New Roman"/>
          <w:sz w:val="24"/>
          <w:szCs w:val="24"/>
        </w:rPr>
        <w:t>Дети с РАС требуют взаимодействия медиков и педагогов. Только комплексный целостный подход может быть эффективен. От родителей и педагогов требуется признание того, что такие дети нуждаются в понимании, в дополнительной поддержке. Специализированная помощь нужна на протяжении всей их жизни, они нуждаются в лечении и обучении одновременно.</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b/>
          <w:bCs/>
          <w:sz w:val="24"/>
          <w:szCs w:val="24"/>
        </w:rPr>
        <w:t>1.5. Планируемые результаты реализации Программы.</w:t>
      </w:r>
    </w:p>
    <w:p w:rsidR="00E15552" w:rsidRPr="007F1074" w:rsidRDefault="00E15552" w:rsidP="007F1074">
      <w:pPr>
        <w:spacing w:after="0" w:line="240" w:lineRule="auto"/>
        <w:rPr>
          <w:rFonts w:ascii="Times New Roman" w:hAnsi="Times New Roman" w:cs="Times New Roman"/>
          <w:sz w:val="20"/>
          <w:szCs w:val="20"/>
        </w:rPr>
      </w:pPr>
    </w:p>
    <w:p w:rsidR="007C2A45" w:rsidRDefault="00E15552" w:rsidP="007C2A45">
      <w:pPr>
        <w:spacing w:after="0" w:line="240" w:lineRule="auto"/>
        <w:ind w:firstLine="567"/>
        <w:jc w:val="both"/>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Эффективность психолого-педагогического воздействия зависит о</w:t>
      </w:r>
      <w:r w:rsidR="007C2A45">
        <w:rPr>
          <w:rFonts w:ascii="Times New Roman" w:eastAsia="Times New Roman" w:hAnsi="Times New Roman" w:cs="Times New Roman"/>
          <w:sz w:val="24"/>
          <w:szCs w:val="24"/>
        </w:rPr>
        <w:t>т ряда факторов, среди которых:</w:t>
      </w:r>
    </w:p>
    <w:p w:rsidR="007C2A45" w:rsidRPr="007C2A45" w:rsidRDefault="00E15552" w:rsidP="00A72928">
      <w:pPr>
        <w:pStyle w:val="a4"/>
        <w:numPr>
          <w:ilvl w:val="0"/>
          <w:numId w:val="145"/>
        </w:numPr>
        <w:spacing w:after="0" w:line="240" w:lineRule="auto"/>
        <w:jc w:val="both"/>
        <w:rPr>
          <w:rFonts w:ascii="Times New Roman" w:eastAsia="Times New Roman" w:hAnsi="Times New Roman" w:cs="Times New Roman"/>
          <w:sz w:val="24"/>
          <w:szCs w:val="24"/>
        </w:rPr>
      </w:pPr>
      <w:r w:rsidRPr="007C2A45">
        <w:rPr>
          <w:rFonts w:ascii="Times New Roman" w:eastAsia="Times New Roman" w:hAnsi="Times New Roman" w:cs="Times New Roman"/>
          <w:sz w:val="24"/>
          <w:szCs w:val="24"/>
        </w:rPr>
        <w:t>степень тяжести осложнений в развитии ребенка;</w:t>
      </w:r>
    </w:p>
    <w:p w:rsidR="007C2A45" w:rsidRPr="007C2A45" w:rsidRDefault="00E15552" w:rsidP="00A72928">
      <w:pPr>
        <w:pStyle w:val="a4"/>
        <w:numPr>
          <w:ilvl w:val="0"/>
          <w:numId w:val="145"/>
        </w:numPr>
        <w:spacing w:after="0" w:line="240" w:lineRule="auto"/>
        <w:jc w:val="both"/>
        <w:rPr>
          <w:rFonts w:ascii="Times New Roman" w:eastAsia="Times New Roman" w:hAnsi="Times New Roman" w:cs="Times New Roman"/>
          <w:sz w:val="24"/>
          <w:szCs w:val="24"/>
        </w:rPr>
      </w:pPr>
      <w:r w:rsidRPr="007C2A45">
        <w:rPr>
          <w:rFonts w:ascii="Times New Roman" w:eastAsia="Times New Roman" w:hAnsi="Times New Roman" w:cs="Times New Roman"/>
          <w:sz w:val="24"/>
          <w:szCs w:val="24"/>
        </w:rPr>
        <w:t>период начала, четкость поставленных коррекционных задач;</w:t>
      </w:r>
    </w:p>
    <w:p w:rsidR="007C2A45" w:rsidRPr="007C2A45" w:rsidRDefault="00E15552" w:rsidP="00A72928">
      <w:pPr>
        <w:pStyle w:val="a4"/>
        <w:numPr>
          <w:ilvl w:val="0"/>
          <w:numId w:val="145"/>
        </w:numPr>
        <w:spacing w:after="0" w:line="240" w:lineRule="auto"/>
        <w:jc w:val="both"/>
        <w:rPr>
          <w:rFonts w:ascii="Times New Roman" w:eastAsia="Times New Roman" w:hAnsi="Times New Roman" w:cs="Times New Roman"/>
          <w:sz w:val="24"/>
          <w:szCs w:val="24"/>
        </w:rPr>
      </w:pPr>
      <w:r w:rsidRPr="007C2A45">
        <w:rPr>
          <w:rFonts w:ascii="Times New Roman" w:eastAsia="Times New Roman" w:hAnsi="Times New Roman" w:cs="Times New Roman"/>
          <w:sz w:val="24"/>
          <w:szCs w:val="24"/>
        </w:rPr>
        <w:t>особенности организации коррекционно-развивающего процесса;</w:t>
      </w:r>
    </w:p>
    <w:p w:rsidR="00E15552" w:rsidRPr="007C2A45" w:rsidRDefault="00E15552" w:rsidP="00A72928">
      <w:pPr>
        <w:pStyle w:val="a4"/>
        <w:numPr>
          <w:ilvl w:val="0"/>
          <w:numId w:val="145"/>
        </w:numPr>
        <w:spacing w:after="0" w:line="240" w:lineRule="auto"/>
        <w:jc w:val="both"/>
        <w:rPr>
          <w:rFonts w:ascii="Times New Roman" w:eastAsia="Times New Roman" w:hAnsi="Times New Roman" w:cs="Times New Roman"/>
          <w:sz w:val="24"/>
          <w:szCs w:val="24"/>
        </w:rPr>
      </w:pPr>
      <w:r w:rsidRPr="007C2A45">
        <w:rPr>
          <w:rFonts w:ascii="Times New Roman" w:eastAsia="Times New Roman" w:hAnsi="Times New Roman" w:cs="Times New Roman"/>
          <w:sz w:val="24"/>
          <w:szCs w:val="24"/>
        </w:rPr>
        <w:t>профессиональный и личностный опыт специалистов.</w:t>
      </w:r>
    </w:p>
    <w:p w:rsidR="00E15552" w:rsidRPr="007F1074" w:rsidRDefault="00E15552" w:rsidP="007C2A45">
      <w:pPr>
        <w:spacing w:after="0" w:line="240" w:lineRule="auto"/>
        <w:ind w:firstLine="567"/>
        <w:jc w:val="both"/>
        <w:rPr>
          <w:rFonts w:ascii="Times New Roman" w:hAnsi="Times New Roman" w:cs="Times New Roman"/>
          <w:sz w:val="20"/>
          <w:szCs w:val="20"/>
        </w:rPr>
      </w:pPr>
      <w:r w:rsidRPr="007F1074">
        <w:rPr>
          <w:rFonts w:ascii="Times New Roman" w:eastAsia="Times New Roman" w:hAnsi="Times New Roman" w:cs="Times New Roman"/>
          <w:sz w:val="24"/>
          <w:szCs w:val="24"/>
        </w:rPr>
        <w:t>Психолого-педагогическая помощь предоставляется достаточно интенсивно на протяжении длительного времени. Кроме того, положительная динамика развития ребенка напрямую зависит от установления эффективного взаимодействия педагогов с его семьей, понимание близкими, особенностей каждого этапа развития ребенка, активного и последовательного приобщения их к коррекционно-развивающему и обучающему процессам.</w:t>
      </w:r>
    </w:p>
    <w:p w:rsidR="00E15552" w:rsidRPr="007F1074" w:rsidRDefault="00E15552" w:rsidP="007C2A45">
      <w:pPr>
        <w:spacing w:after="0" w:line="240" w:lineRule="auto"/>
        <w:ind w:firstLine="567"/>
        <w:jc w:val="both"/>
        <w:rPr>
          <w:rFonts w:ascii="Times New Roman" w:hAnsi="Times New Roman" w:cs="Times New Roman"/>
          <w:sz w:val="20"/>
          <w:szCs w:val="20"/>
        </w:rPr>
      </w:pPr>
      <w:r w:rsidRPr="007F1074">
        <w:rPr>
          <w:rFonts w:ascii="Times New Roman" w:eastAsia="Times New Roman" w:hAnsi="Times New Roman" w:cs="Times New Roman"/>
          <w:sz w:val="24"/>
          <w:szCs w:val="24"/>
        </w:rPr>
        <w:t>Определенное время ребенок с расстройствами аутистического спектра, и его семья нуждаются в систематической психолого-педагогической поддержке, направленной на:</w:t>
      </w:r>
    </w:p>
    <w:p w:rsidR="00E15552" w:rsidRPr="007F1074" w:rsidRDefault="00E15552" w:rsidP="00A72928">
      <w:pPr>
        <w:pStyle w:val="a4"/>
        <w:numPr>
          <w:ilvl w:val="0"/>
          <w:numId w:val="145"/>
        </w:numPr>
        <w:spacing w:after="0" w:line="240" w:lineRule="auto"/>
        <w:jc w:val="both"/>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lastRenderedPageBreak/>
        <w:t>индивидуальную подготовку ребенка к обучению, формирование адекватного поведения;</w:t>
      </w:r>
    </w:p>
    <w:p w:rsidR="00E15552" w:rsidRPr="007F1074" w:rsidRDefault="00E15552" w:rsidP="00A72928">
      <w:pPr>
        <w:pStyle w:val="a4"/>
        <w:numPr>
          <w:ilvl w:val="0"/>
          <w:numId w:val="145"/>
        </w:numPr>
        <w:spacing w:after="0" w:line="240" w:lineRule="auto"/>
        <w:jc w:val="both"/>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дозированное введение в ситуацию обучения в группе детей;</w:t>
      </w:r>
    </w:p>
    <w:p w:rsidR="00E15552" w:rsidRPr="007F1074" w:rsidRDefault="00E15552" w:rsidP="00A72928">
      <w:pPr>
        <w:pStyle w:val="a4"/>
        <w:numPr>
          <w:ilvl w:val="0"/>
          <w:numId w:val="145"/>
        </w:numPr>
        <w:spacing w:after="0" w:line="240" w:lineRule="auto"/>
        <w:jc w:val="both"/>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установление продуктивного контакта с ребенком;</w:t>
      </w:r>
    </w:p>
    <w:p w:rsidR="00E15552" w:rsidRPr="007F1074" w:rsidRDefault="00E15552" w:rsidP="00A72928">
      <w:pPr>
        <w:pStyle w:val="a4"/>
        <w:numPr>
          <w:ilvl w:val="0"/>
          <w:numId w:val="145"/>
        </w:numPr>
        <w:spacing w:after="0" w:line="240" w:lineRule="auto"/>
        <w:jc w:val="both"/>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поддержание комфортной обстановки в месте нахождения ребенка;</w:t>
      </w:r>
    </w:p>
    <w:p w:rsidR="00E15552" w:rsidRPr="007F1074" w:rsidRDefault="00E15552" w:rsidP="00A72928">
      <w:pPr>
        <w:pStyle w:val="a4"/>
        <w:numPr>
          <w:ilvl w:val="0"/>
          <w:numId w:val="145"/>
        </w:numPr>
        <w:spacing w:after="0" w:line="240" w:lineRule="auto"/>
        <w:jc w:val="both"/>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достижения упорядоченности жизнедеятельности ребенка в целом;</w:t>
      </w:r>
    </w:p>
    <w:p w:rsidR="00E15552" w:rsidRPr="007F1074" w:rsidRDefault="00E15552" w:rsidP="00A72928">
      <w:pPr>
        <w:pStyle w:val="a4"/>
        <w:numPr>
          <w:ilvl w:val="0"/>
          <w:numId w:val="145"/>
        </w:numPr>
        <w:spacing w:after="0" w:line="240" w:lineRule="auto"/>
        <w:jc w:val="both"/>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учет специфики усвоения информации у детей с аутизмом по организации и представлении учебного материала;</w:t>
      </w:r>
    </w:p>
    <w:p w:rsidR="00E15552" w:rsidRPr="007F1074" w:rsidRDefault="00E15552" w:rsidP="00A72928">
      <w:pPr>
        <w:pStyle w:val="a4"/>
        <w:numPr>
          <w:ilvl w:val="0"/>
          <w:numId w:val="145"/>
        </w:numPr>
        <w:spacing w:after="0" w:line="240" w:lineRule="auto"/>
        <w:jc w:val="both"/>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четкую организацию образовательной среды, поиск и использование в социальном развитии ребенка имеющихся у него способностей;</w:t>
      </w:r>
    </w:p>
    <w:p w:rsidR="00E15552" w:rsidRPr="007F1074" w:rsidRDefault="00E15552" w:rsidP="00A72928">
      <w:pPr>
        <w:pStyle w:val="a4"/>
        <w:numPr>
          <w:ilvl w:val="0"/>
          <w:numId w:val="145"/>
        </w:numPr>
        <w:spacing w:after="0" w:line="240" w:lineRule="auto"/>
        <w:jc w:val="both"/>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помощь в развитии социально-бытовых навыков;</w:t>
      </w:r>
    </w:p>
    <w:p w:rsidR="00E15552" w:rsidRPr="007F1074" w:rsidRDefault="00E15552" w:rsidP="00A72928">
      <w:pPr>
        <w:pStyle w:val="a4"/>
        <w:numPr>
          <w:ilvl w:val="0"/>
          <w:numId w:val="145"/>
        </w:numPr>
        <w:spacing w:after="0" w:line="240" w:lineRule="auto"/>
        <w:jc w:val="both"/>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помощь в развитии адекватных отношений ребенка со сверстниками;</w:t>
      </w:r>
    </w:p>
    <w:p w:rsidR="00E15552" w:rsidRPr="007C2A45" w:rsidRDefault="00E15552" w:rsidP="00A72928">
      <w:pPr>
        <w:pStyle w:val="a4"/>
        <w:numPr>
          <w:ilvl w:val="0"/>
          <w:numId w:val="145"/>
        </w:numPr>
        <w:spacing w:after="0" w:line="240" w:lineRule="auto"/>
        <w:jc w:val="both"/>
        <w:rPr>
          <w:rFonts w:ascii="Times New Roman" w:eastAsia="Times New Roman" w:hAnsi="Times New Roman" w:cs="Times New Roman"/>
          <w:sz w:val="24"/>
          <w:szCs w:val="24"/>
        </w:rPr>
      </w:pPr>
      <w:r w:rsidRPr="007C2A45">
        <w:rPr>
          <w:rFonts w:ascii="Times New Roman" w:eastAsia="Times New Roman" w:hAnsi="Times New Roman" w:cs="Times New Roman"/>
          <w:sz w:val="24"/>
          <w:szCs w:val="24"/>
        </w:rPr>
        <w:t>помощь в индивидуально дозированном и постепенном расширении образовательного пространства ребенка за пределы образовательного учреждения и тому подобное.</w:t>
      </w:r>
    </w:p>
    <w:p w:rsidR="00E15552" w:rsidRPr="007F1074" w:rsidRDefault="00E15552" w:rsidP="007C2A45">
      <w:pPr>
        <w:spacing w:after="0" w:line="240" w:lineRule="auto"/>
        <w:ind w:firstLine="567"/>
        <w:jc w:val="both"/>
        <w:rPr>
          <w:rFonts w:ascii="Times New Roman" w:hAnsi="Times New Roman" w:cs="Times New Roman"/>
          <w:sz w:val="20"/>
          <w:szCs w:val="20"/>
        </w:rPr>
      </w:pPr>
      <w:r w:rsidRPr="007F1074">
        <w:rPr>
          <w:rFonts w:ascii="Times New Roman" w:eastAsia="Times New Roman" w:hAnsi="Times New Roman" w:cs="Times New Roman"/>
          <w:sz w:val="24"/>
          <w:szCs w:val="24"/>
        </w:rPr>
        <w:t>Реализация адаптированной основной образовательной программы, которая охватывает системную работу с детьми с РАС и их семьями, способствует раскрытию внутреннего потенциала детей с аутизмом, их комплексному развитию в процессе социальной адаптации и вхождению в образовательное пространство (при условии создания соответствующих условий для нее).</w:t>
      </w:r>
    </w:p>
    <w:p w:rsidR="00E15552" w:rsidRPr="007F1074" w:rsidRDefault="00E15552" w:rsidP="007C2A45">
      <w:pPr>
        <w:spacing w:after="0" w:line="240" w:lineRule="auto"/>
        <w:ind w:left="7" w:firstLine="560"/>
        <w:rPr>
          <w:rFonts w:ascii="Times New Roman" w:hAnsi="Times New Roman" w:cs="Times New Roman"/>
          <w:sz w:val="20"/>
          <w:szCs w:val="20"/>
        </w:rPr>
      </w:pPr>
      <w:r w:rsidRPr="007F1074">
        <w:rPr>
          <w:rFonts w:ascii="Times New Roman" w:eastAsia="Times New Roman" w:hAnsi="Times New Roman" w:cs="Times New Roman"/>
          <w:sz w:val="24"/>
          <w:szCs w:val="24"/>
        </w:rPr>
        <w:t>ЧАСТИЧНО к семи годам в соответствии с ФГОС ДО:</w:t>
      </w:r>
    </w:p>
    <w:p w:rsidR="00E15552" w:rsidRPr="007F1074" w:rsidRDefault="00E15552" w:rsidP="00A72928">
      <w:pPr>
        <w:pStyle w:val="a4"/>
        <w:numPr>
          <w:ilvl w:val="0"/>
          <w:numId w:val="145"/>
        </w:numPr>
        <w:tabs>
          <w:tab w:val="left" w:pos="851"/>
        </w:tabs>
        <w:spacing w:after="0" w:line="240" w:lineRule="auto"/>
        <w:ind w:left="0" w:firstLine="567"/>
        <w:jc w:val="both"/>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ребенок овладевает основными культурными способами деятельности, проявляет инициативу и самостоятельность в игре, общении, конструировании и других видах детской активности. Способен выбирать себе род занятий, участников по совместной деятельности;</w:t>
      </w:r>
    </w:p>
    <w:p w:rsidR="00E15552" w:rsidRPr="007F1074" w:rsidRDefault="00E15552" w:rsidP="00A72928">
      <w:pPr>
        <w:pStyle w:val="a4"/>
        <w:numPr>
          <w:ilvl w:val="0"/>
          <w:numId w:val="145"/>
        </w:numPr>
        <w:tabs>
          <w:tab w:val="left" w:pos="851"/>
        </w:tabs>
        <w:spacing w:after="0" w:line="240" w:lineRule="auto"/>
        <w:ind w:left="0" w:firstLine="567"/>
        <w:jc w:val="both"/>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ребенок положительно относится к миру, другим людям и самому себе, обладает чувством собственного достоинства. Активно взаимодействует со сверстниками и взрослыми,</w:t>
      </w:r>
      <w:r w:rsidR="00C95EE8">
        <w:rPr>
          <w:rFonts w:ascii="Times New Roman" w:eastAsia="Times New Roman" w:hAnsi="Times New Roman" w:cs="Times New Roman"/>
          <w:sz w:val="24"/>
          <w:szCs w:val="24"/>
        </w:rPr>
        <w:t xml:space="preserve"> участвует в совместных играх. Ребенок с</w:t>
      </w:r>
      <w:r w:rsidRPr="007F1074">
        <w:rPr>
          <w:rFonts w:ascii="Times New Roman" w:eastAsia="Times New Roman" w:hAnsi="Times New Roman" w:cs="Times New Roman"/>
          <w:sz w:val="24"/>
          <w:szCs w:val="24"/>
        </w:rPr>
        <w:t>пособен договариваться, учит</w:t>
      </w:r>
      <w:r w:rsidR="003D0200">
        <w:rPr>
          <w:rFonts w:ascii="Times New Roman" w:eastAsia="Times New Roman" w:hAnsi="Times New Roman" w:cs="Times New Roman"/>
          <w:sz w:val="24"/>
          <w:szCs w:val="24"/>
        </w:rPr>
        <w:t>ывать интересы и чувства других,</w:t>
      </w:r>
      <w:r w:rsidRPr="007F1074">
        <w:rPr>
          <w:rFonts w:ascii="Times New Roman" w:eastAsia="Times New Roman" w:hAnsi="Times New Roman" w:cs="Times New Roman"/>
          <w:sz w:val="24"/>
          <w:szCs w:val="24"/>
        </w:rPr>
        <w:t xml:space="preserve"> сопереживать неуда</w:t>
      </w:r>
      <w:r w:rsidR="003D0200">
        <w:rPr>
          <w:rFonts w:ascii="Times New Roman" w:eastAsia="Times New Roman" w:hAnsi="Times New Roman" w:cs="Times New Roman"/>
          <w:sz w:val="24"/>
          <w:szCs w:val="24"/>
        </w:rPr>
        <w:t>чам и радоваться успехам других. А</w:t>
      </w:r>
      <w:r w:rsidRPr="007F1074">
        <w:rPr>
          <w:rFonts w:ascii="Times New Roman" w:eastAsia="Times New Roman" w:hAnsi="Times New Roman" w:cs="Times New Roman"/>
          <w:sz w:val="24"/>
          <w:szCs w:val="24"/>
        </w:rPr>
        <w:t>декватно проявляет свои чувства, в том числе чувство веры в себя, старается разрешать конфликты;</w:t>
      </w:r>
    </w:p>
    <w:p w:rsidR="00E15552" w:rsidRPr="007F1074" w:rsidRDefault="00E15552" w:rsidP="00A72928">
      <w:pPr>
        <w:pStyle w:val="a4"/>
        <w:numPr>
          <w:ilvl w:val="0"/>
          <w:numId w:val="145"/>
        </w:numPr>
        <w:tabs>
          <w:tab w:val="left" w:pos="851"/>
        </w:tabs>
        <w:spacing w:after="0" w:line="240" w:lineRule="auto"/>
        <w:ind w:left="0" w:firstLine="567"/>
        <w:jc w:val="both"/>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ребенок обладает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следует игровым правилам;</w:t>
      </w:r>
    </w:p>
    <w:p w:rsidR="00E15552" w:rsidRPr="007F1074" w:rsidRDefault="00E15552" w:rsidP="00A72928">
      <w:pPr>
        <w:pStyle w:val="a4"/>
        <w:numPr>
          <w:ilvl w:val="0"/>
          <w:numId w:val="145"/>
        </w:numPr>
        <w:tabs>
          <w:tab w:val="left" w:pos="851"/>
        </w:tabs>
        <w:spacing w:after="0" w:line="240" w:lineRule="auto"/>
        <w:ind w:left="0" w:firstLine="567"/>
        <w:jc w:val="both"/>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ребенок достаточно хорошо владеет устной речью, может высказывать свои мысли и желания,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E15552" w:rsidRPr="007F1074" w:rsidRDefault="00E15552" w:rsidP="00A72928">
      <w:pPr>
        <w:pStyle w:val="a4"/>
        <w:numPr>
          <w:ilvl w:val="0"/>
          <w:numId w:val="145"/>
        </w:numPr>
        <w:tabs>
          <w:tab w:val="left" w:pos="851"/>
        </w:tabs>
        <w:spacing w:after="0" w:line="240" w:lineRule="auto"/>
        <w:ind w:left="0" w:firstLine="567"/>
        <w:jc w:val="both"/>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у ребенка развита крупная и мелкая моторика. Он подвижен, вынослив, владеет основными произвольными движениями, может контролировать свои движения и управлять ими;</w:t>
      </w:r>
    </w:p>
    <w:p w:rsidR="00E15552" w:rsidRPr="007F1074" w:rsidRDefault="00E15552" w:rsidP="00A72928">
      <w:pPr>
        <w:pStyle w:val="a4"/>
        <w:numPr>
          <w:ilvl w:val="0"/>
          <w:numId w:val="145"/>
        </w:numPr>
        <w:tabs>
          <w:tab w:val="left" w:pos="851"/>
        </w:tabs>
        <w:spacing w:after="0" w:line="240" w:lineRule="auto"/>
        <w:ind w:left="0" w:firstLine="567"/>
        <w:jc w:val="both"/>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ребенок способен к волевым усилиям, может следовать социальным нормам поведения и правилам в разных видах деят</w:t>
      </w:r>
      <w:r w:rsidR="00055D5D">
        <w:rPr>
          <w:rFonts w:ascii="Times New Roman" w:eastAsia="Times New Roman" w:hAnsi="Times New Roman" w:cs="Times New Roman"/>
          <w:sz w:val="24"/>
          <w:szCs w:val="24"/>
        </w:rPr>
        <w:t>ельности, во взаимоотношениях с</w:t>
      </w:r>
      <w:r w:rsidRPr="007F1074">
        <w:rPr>
          <w:rFonts w:ascii="Times New Roman" w:eastAsia="Times New Roman" w:hAnsi="Times New Roman" w:cs="Times New Roman"/>
          <w:sz w:val="24"/>
          <w:szCs w:val="24"/>
        </w:rPr>
        <w:t xml:space="preserve"> взрослыми и сверстниками, может соблюдать правила безопасного поведения и личной гигиены;</w:t>
      </w:r>
    </w:p>
    <w:p w:rsidR="007C2A45" w:rsidRDefault="00E15552" w:rsidP="00A72928">
      <w:pPr>
        <w:pStyle w:val="a4"/>
        <w:numPr>
          <w:ilvl w:val="0"/>
          <w:numId w:val="145"/>
        </w:numPr>
        <w:tabs>
          <w:tab w:val="left" w:pos="851"/>
        </w:tabs>
        <w:spacing w:after="0" w:line="240" w:lineRule="auto"/>
        <w:ind w:left="0" w:firstLine="567"/>
        <w:jc w:val="both"/>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 xml:space="preserve">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w:t>
      </w:r>
    </w:p>
    <w:p w:rsidR="00E15552" w:rsidRPr="007C2A45" w:rsidRDefault="00E15552" w:rsidP="007C2A45">
      <w:pPr>
        <w:pStyle w:val="a4"/>
        <w:tabs>
          <w:tab w:val="left" w:pos="851"/>
        </w:tabs>
        <w:spacing w:after="0" w:line="240" w:lineRule="auto"/>
        <w:ind w:left="0" w:firstLine="567"/>
        <w:jc w:val="both"/>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Склонен наблюдать, экспериментировать, строить смысловую</w:t>
      </w:r>
      <w:r w:rsidR="007C2A45">
        <w:rPr>
          <w:rFonts w:ascii="Times New Roman" w:eastAsia="Times New Roman" w:hAnsi="Times New Roman" w:cs="Times New Roman"/>
          <w:sz w:val="24"/>
          <w:szCs w:val="24"/>
        </w:rPr>
        <w:t xml:space="preserve"> </w:t>
      </w:r>
      <w:r w:rsidRPr="007C2A45">
        <w:rPr>
          <w:rFonts w:ascii="Times New Roman" w:eastAsia="Times New Roman" w:hAnsi="Times New Roman" w:cs="Times New Roman"/>
          <w:sz w:val="24"/>
          <w:szCs w:val="24"/>
        </w:rPr>
        <w:t xml:space="preserve">картину окружающей реальности,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w:t>
      </w:r>
      <w:r w:rsidR="003D0200">
        <w:rPr>
          <w:rFonts w:ascii="Times New Roman" w:eastAsia="Times New Roman" w:hAnsi="Times New Roman" w:cs="Times New Roman"/>
          <w:sz w:val="24"/>
          <w:szCs w:val="24"/>
        </w:rPr>
        <w:t>Ребенок с</w:t>
      </w:r>
      <w:r w:rsidRPr="007C2A45">
        <w:rPr>
          <w:rFonts w:ascii="Times New Roman" w:eastAsia="Times New Roman" w:hAnsi="Times New Roman" w:cs="Times New Roman"/>
          <w:sz w:val="24"/>
          <w:szCs w:val="24"/>
        </w:rPr>
        <w:t>пособен к принятию собственных решений, опираясь на свои знания и умения в различных видах деятельности. Степень реального развития этих характеристик и способности ребенка их проявлять к моменту перехода на следующий уровень образования могут существенно варьировать у разных детей в силу ограниченности здоровья, различий в условиях жизни и индивидуальных особенностей развития конкретного ребенка.</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A72928">
      <w:pPr>
        <w:numPr>
          <w:ilvl w:val="0"/>
          <w:numId w:val="13"/>
        </w:numPr>
        <w:tabs>
          <w:tab w:val="left" w:pos="307"/>
        </w:tabs>
        <w:spacing w:after="0" w:line="240" w:lineRule="auto"/>
        <w:ind w:left="307" w:hanging="307"/>
        <w:rPr>
          <w:rFonts w:ascii="Times New Roman" w:eastAsia="Times New Roman" w:hAnsi="Times New Roman" w:cs="Times New Roman"/>
          <w:b/>
          <w:bCs/>
          <w:i/>
          <w:iCs/>
          <w:sz w:val="24"/>
          <w:szCs w:val="24"/>
        </w:rPr>
      </w:pPr>
      <w:r w:rsidRPr="007F1074">
        <w:rPr>
          <w:rFonts w:ascii="Times New Roman" w:eastAsia="Times New Roman" w:hAnsi="Times New Roman" w:cs="Times New Roman"/>
          <w:b/>
          <w:bCs/>
          <w:i/>
          <w:iCs/>
          <w:sz w:val="24"/>
          <w:szCs w:val="24"/>
        </w:rPr>
        <w:lastRenderedPageBreak/>
        <w:t>Содержательный раздел.</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b/>
          <w:bCs/>
          <w:sz w:val="24"/>
          <w:szCs w:val="24"/>
        </w:rPr>
        <w:t>2.1.Содержание психолого-педагогической работы.</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sz w:val="24"/>
          <w:szCs w:val="24"/>
        </w:rPr>
        <w:t>Мероприятия психолого-педагогической реабилитации:</w:t>
      </w:r>
    </w:p>
    <w:p w:rsidR="00E15552" w:rsidRPr="007F1074" w:rsidRDefault="00E15552" w:rsidP="00A72928">
      <w:pPr>
        <w:pStyle w:val="a4"/>
        <w:numPr>
          <w:ilvl w:val="0"/>
          <w:numId w:val="145"/>
        </w:numPr>
        <w:tabs>
          <w:tab w:val="left" w:pos="851"/>
        </w:tabs>
        <w:spacing w:after="0" w:line="240" w:lineRule="auto"/>
        <w:ind w:left="0" w:firstLine="567"/>
        <w:jc w:val="both"/>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 xml:space="preserve">получение образования </w:t>
      </w:r>
      <w:r w:rsidR="007C2A45">
        <w:rPr>
          <w:rFonts w:ascii="Times New Roman" w:eastAsia="Times New Roman" w:hAnsi="Times New Roman" w:cs="Times New Roman"/>
          <w:sz w:val="24"/>
          <w:szCs w:val="24"/>
        </w:rPr>
        <w:t>–</w:t>
      </w:r>
      <w:r w:rsidRPr="007F1074">
        <w:rPr>
          <w:rFonts w:ascii="Times New Roman" w:eastAsia="Times New Roman" w:hAnsi="Times New Roman" w:cs="Times New Roman"/>
          <w:sz w:val="24"/>
          <w:szCs w:val="24"/>
        </w:rPr>
        <w:t xml:space="preserve"> </w:t>
      </w:r>
      <w:r w:rsidR="00342B15">
        <w:rPr>
          <w:rFonts w:ascii="Times New Roman" w:eastAsia="Times New Roman" w:hAnsi="Times New Roman" w:cs="Times New Roman"/>
          <w:sz w:val="24"/>
          <w:szCs w:val="24"/>
        </w:rPr>
        <w:t>о</w:t>
      </w:r>
      <w:r w:rsidR="00055D5D">
        <w:rPr>
          <w:rFonts w:ascii="Times New Roman" w:eastAsia="Times New Roman" w:hAnsi="Times New Roman" w:cs="Times New Roman"/>
          <w:sz w:val="24"/>
          <w:szCs w:val="24"/>
        </w:rPr>
        <w:t xml:space="preserve">бщеобразовательное учреждение  </w:t>
      </w:r>
      <w:r w:rsidRPr="007F1074">
        <w:rPr>
          <w:rFonts w:ascii="Times New Roman" w:eastAsia="Times New Roman" w:hAnsi="Times New Roman" w:cs="Times New Roman"/>
          <w:sz w:val="24"/>
          <w:szCs w:val="24"/>
        </w:rPr>
        <w:t>общеразвивающей направленности,</w:t>
      </w:r>
      <w:r w:rsidR="007C2A45">
        <w:rPr>
          <w:rFonts w:ascii="Times New Roman" w:eastAsia="Times New Roman" w:hAnsi="Times New Roman" w:cs="Times New Roman"/>
          <w:sz w:val="24"/>
          <w:szCs w:val="24"/>
        </w:rPr>
        <w:t xml:space="preserve"> </w:t>
      </w:r>
      <w:r w:rsidRPr="007F1074">
        <w:rPr>
          <w:rFonts w:ascii="Times New Roman" w:eastAsia="Times New Roman" w:hAnsi="Times New Roman" w:cs="Times New Roman"/>
          <w:sz w:val="24"/>
          <w:szCs w:val="24"/>
        </w:rPr>
        <w:t>обучение по адаптированной основной образовательной программе для детей с РАС</w:t>
      </w:r>
      <w:r w:rsidR="00940EBC">
        <w:rPr>
          <w:rFonts w:ascii="Times New Roman" w:eastAsia="Times New Roman" w:hAnsi="Times New Roman" w:cs="Times New Roman"/>
          <w:sz w:val="24"/>
          <w:szCs w:val="24"/>
        </w:rPr>
        <w:t>;</w:t>
      </w:r>
    </w:p>
    <w:p w:rsidR="00E15552" w:rsidRPr="005F20B7" w:rsidRDefault="005F20B7" w:rsidP="005F20B7">
      <w:pPr>
        <w:tabs>
          <w:tab w:val="left" w:pos="851"/>
        </w:tabs>
        <w:spacing w:after="0" w:line="240" w:lineRule="auto"/>
        <w:jc w:val="both"/>
        <w:rPr>
          <w:rFonts w:ascii="Times New Roman" w:eastAsia="Times New Roman" w:hAnsi="Times New Roman" w:cs="Times New Roman"/>
          <w:sz w:val="24"/>
          <w:szCs w:val="24"/>
          <w:highlight w:val="red"/>
        </w:rPr>
      </w:pPr>
      <w:r>
        <w:rPr>
          <w:rFonts w:ascii="Times New Roman" w:eastAsia="Times New Roman" w:hAnsi="Times New Roman" w:cs="Times New Roman"/>
          <w:sz w:val="24"/>
          <w:szCs w:val="24"/>
        </w:rPr>
        <w:t xml:space="preserve">          -</w:t>
      </w:r>
      <w:r w:rsidR="00E15552" w:rsidRPr="005F20B7">
        <w:rPr>
          <w:rFonts w:ascii="Times New Roman" w:eastAsia="Times New Roman" w:hAnsi="Times New Roman" w:cs="Times New Roman"/>
          <w:sz w:val="24"/>
          <w:szCs w:val="24"/>
        </w:rPr>
        <w:t>сопровождение специалистами ОО</w:t>
      </w:r>
      <w:r w:rsidR="007C2A45" w:rsidRPr="005F20B7">
        <w:rPr>
          <w:rFonts w:ascii="Times New Roman" w:eastAsia="Times New Roman" w:hAnsi="Times New Roman" w:cs="Times New Roman"/>
          <w:sz w:val="24"/>
          <w:szCs w:val="24"/>
        </w:rPr>
        <w:t xml:space="preserve"> и учреждениями-партнерами </w:t>
      </w:r>
    </w:p>
    <w:p w:rsidR="00E15552" w:rsidRPr="007F1074" w:rsidRDefault="00E15552" w:rsidP="00A72928">
      <w:pPr>
        <w:pStyle w:val="a4"/>
        <w:numPr>
          <w:ilvl w:val="0"/>
          <w:numId w:val="145"/>
        </w:numPr>
        <w:tabs>
          <w:tab w:val="left" w:pos="851"/>
        </w:tabs>
        <w:spacing w:after="0" w:line="240" w:lineRule="auto"/>
        <w:ind w:left="0" w:firstLine="567"/>
        <w:jc w:val="both"/>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 xml:space="preserve">медицинские </w:t>
      </w:r>
      <w:r w:rsidR="00342B15">
        <w:rPr>
          <w:rFonts w:ascii="Times New Roman" w:eastAsia="Times New Roman" w:hAnsi="Times New Roman" w:cs="Times New Roman"/>
          <w:sz w:val="24"/>
          <w:szCs w:val="24"/>
        </w:rPr>
        <w:t>мероприятия по назначению врача-специалиста</w:t>
      </w:r>
      <w:r w:rsidRPr="007F1074">
        <w:rPr>
          <w:rFonts w:ascii="Times New Roman" w:eastAsia="Times New Roman" w:hAnsi="Times New Roman" w:cs="Times New Roman"/>
          <w:sz w:val="24"/>
          <w:szCs w:val="24"/>
        </w:rPr>
        <w:t>.</w:t>
      </w: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b/>
          <w:bCs/>
          <w:i/>
          <w:iCs/>
          <w:sz w:val="24"/>
          <w:szCs w:val="24"/>
        </w:rPr>
        <w:t>Мероприятия (виды) психолого-педагогической коррекции:</w:t>
      </w:r>
    </w:p>
    <w:p w:rsidR="00E15552" w:rsidRPr="007F1074" w:rsidRDefault="00E15552" w:rsidP="00A72928">
      <w:pPr>
        <w:pStyle w:val="a4"/>
        <w:numPr>
          <w:ilvl w:val="0"/>
          <w:numId w:val="145"/>
        </w:numPr>
        <w:tabs>
          <w:tab w:val="left" w:pos="851"/>
        </w:tabs>
        <w:spacing w:after="0" w:line="240" w:lineRule="auto"/>
        <w:ind w:left="0" w:firstLine="567"/>
        <w:jc w:val="both"/>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формирование высших психических процессов (ВПФ);</w:t>
      </w:r>
    </w:p>
    <w:p w:rsidR="00E15552" w:rsidRPr="007F1074" w:rsidRDefault="00E15552" w:rsidP="00A72928">
      <w:pPr>
        <w:pStyle w:val="a4"/>
        <w:numPr>
          <w:ilvl w:val="0"/>
          <w:numId w:val="145"/>
        </w:numPr>
        <w:tabs>
          <w:tab w:val="left" w:pos="851"/>
        </w:tabs>
        <w:spacing w:after="0" w:line="240" w:lineRule="auto"/>
        <w:ind w:left="0" w:firstLine="567"/>
        <w:jc w:val="both"/>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формирование эмоционально-волевых нарушений и поведенческих реакций;</w:t>
      </w:r>
    </w:p>
    <w:p w:rsidR="00E15552" w:rsidRPr="007F1074" w:rsidRDefault="00E15552" w:rsidP="00A72928">
      <w:pPr>
        <w:pStyle w:val="a4"/>
        <w:numPr>
          <w:ilvl w:val="0"/>
          <w:numId w:val="145"/>
        </w:numPr>
        <w:tabs>
          <w:tab w:val="left" w:pos="851"/>
        </w:tabs>
        <w:spacing w:after="0" w:line="240" w:lineRule="auto"/>
        <w:ind w:left="0" w:firstLine="567"/>
        <w:jc w:val="both"/>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формирование взаимоотношений в семье, в детском коллективе, с педагогами;</w:t>
      </w:r>
    </w:p>
    <w:p w:rsidR="00E15552" w:rsidRPr="007F1074" w:rsidRDefault="00E15552" w:rsidP="007F1074">
      <w:pPr>
        <w:spacing w:after="0" w:line="240" w:lineRule="auto"/>
        <w:ind w:left="127"/>
        <w:rPr>
          <w:rFonts w:ascii="Times New Roman" w:hAnsi="Times New Roman" w:cs="Times New Roman"/>
          <w:sz w:val="20"/>
          <w:szCs w:val="20"/>
        </w:rPr>
      </w:pPr>
      <w:r w:rsidRPr="007F1074">
        <w:rPr>
          <w:rFonts w:ascii="Times New Roman" w:eastAsia="Times New Roman" w:hAnsi="Times New Roman" w:cs="Times New Roman"/>
          <w:b/>
          <w:bCs/>
          <w:i/>
          <w:iCs/>
          <w:sz w:val="24"/>
          <w:szCs w:val="24"/>
        </w:rPr>
        <w:t>Мероприятия логопедической коррекции:</w:t>
      </w:r>
    </w:p>
    <w:p w:rsidR="00E15552" w:rsidRPr="007F1074" w:rsidRDefault="00E15552" w:rsidP="00A72928">
      <w:pPr>
        <w:pStyle w:val="a4"/>
        <w:numPr>
          <w:ilvl w:val="0"/>
          <w:numId w:val="145"/>
        </w:numPr>
        <w:tabs>
          <w:tab w:val="left" w:pos="851"/>
        </w:tabs>
        <w:spacing w:after="0" w:line="240" w:lineRule="auto"/>
        <w:ind w:left="0" w:firstLine="567"/>
        <w:jc w:val="both"/>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коррекция речевых недостатков;</w:t>
      </w:r>
    </w:p>
    <w:p w:rsidR="00E15552" w:rsidRPr="00B161EE" w:rsidRDefault="00E15552" w:rsidP="00A72928">
      <w:pPr>
        <w:pStyle w:val="a4"/>
        <w:numPr>
          <w:ilvl w:val="0"/>
          <w:numId w:val="145"/>
        </w:numPr>
        <w:tabs>
          <w:tab w:val="left" w:pos="851"/>
        </w:tabs>
        <w:spacing w:after="0" w:line="240" w:lineRule="auto"/>
        <w:ind w:left="0" w:firstLine="567"/>
        <w:jc w:val="both"/>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развитие коммуникативной функции речи.</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B161EE">
      <w:pPr>
        <w:spacing w:after="0" w:line="240" w:lineRule="auto"/>
        <w:ind w:left="7" w:firstLine="560"/>
        <w:jc w:val="both"/>
        <w:rPr>
          <w:rFonts w:ascii="Times New Roman" w:hAnsi="Times New Roman" w:cs="Times New Roman"/>
          <w:sz w:val="20"/>
          <w:szCs w:val="20"/>
        </w:rPr>
      </w:pPr>
      <w:r w:rsidRPr="007F1074">
        <w:rPr>
          <w:rFonts w:ascii="Times New Roman" w:eastAsia="Times New Roman" w:hAnsi="Times New Roman" w:cs="Times New Roman"/>
          <w:sz w:val="24"/>
          <w:szCs w:val="24"/>
        </w:rPr>
        <w:t>Прогнозируемый результат: восстановление (компенсаци</w:t>
      </w:r>
      <w:r w:rsidR="00050C30">
        <w:rPr>
          <w:rFonts w:ascii="Times New Roman" w:eastAsia="Times New Roman" w:hAnsi="Times New Roman" w:cs="Times New Roman"/>
          <w:sz w:val="24"/>
          <w:szCs w:val="24"/>
        </w:rPr>
        <w:t xml:space="preserve">я) функций общения, контроля над </w:t>
      </w:r>
      <w:r w:rsidRPr="007F1074">
        <w:rPr>
          <w:rFonts w:ascii="Times New Roman" w:eastAsia="Times New Roman" w:hAnsi="Times New Roman" w:cs="Times New Roman"/>
          <w:sz w:val="24"/>
          <w:szCs w:val="24"/>
        </w:rPr>
        <w:t>своим поведение</w:t>
      </w:r>
      <w:r w:rsidR="00050C30">
        <w:rPr>
          <w:rFonts w:ascii="Times New Roman" w:eastAsia="Times New Roman" w:hAnsi="Times New Roman" w:cs="Times New Roman"/>
          <w:sz w:val="24"/>
          <w:szCs w:val="24"/>
        </w:rPr>
        <w:t>м</w:t>
      </w:r>
      <w:r w:rsidRPr="007F1074">
        <w:rPr>
          <w:rFonts w:ascii="Times New Roman" w:eastAsia="Times New Roman" w:hAnsi="Times New Roman" w:cs="Times New Roman"/>
          <w:sz w:val="24"/>
          <w:szCs w:val="24"/>
        </w:rPr>
        <w:t>.</w:t>
      </w: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b/>
          <w:bCs/>
          <w:i/>
          <w:iCs/>
          <w:sz w:val="24"/>
          <w:szCs w:val="24"/>
        </w:rPr>
        <w:t>Мероприятия социальной реабилитации:</w:t>
      </w:r>
    </w:p>
    <w:p w:rsidR="00E15552" w:rsidRPr="007F1074" w:rsidRDefault="00E15552" w:rsidP="00A72928">
      <w:pPr>
        <w:pStyle w:val="a4"/>
        <w:numPr>
          <w:ilvl w:val="0"/>
          <w:numId w:val="145"/>
        </w:numPr>
        <w:tabs>
          <w:tab w:val="left" w:pos="851"/>
        </w:tabs>
        <w:spacing w:after="0" w:line="240" w:lineRule="auto"/>
        <w:ind w:left="0" w:firstLine="567"/>
        <w:jc w:val="both"/>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консультирование по вопросам социально-педагогической реабилитации.</w:t>
      </w:r>
    </w:p>
    <w:p w:rsidR="00E15552" w:rsidRPr="007F1074" w:rsidRDefault="00E15552" w:rsidP="00B161EE">
      <w:pPr>
        <w:spacing w:after="0" w:line="240" w:lineRule="auto"/>
        <w:ind w:left="7" w:firstLine="60"/>
        <w:jc w:val="both"/>
        <w:rPr>
          <w:rFonts w:ascii="Times New Roman" w:hAnsi="Times New Roman" w:cs="Times New Roman"/>
          <w:sz w:val="20"/>
          <w:szCs w:val="20"/>
        </w:rPr>
      </w:pPr>
      <w:r w:rsidRPr="007F1074">
        <w:rPr>
          <w:rFonts w:ascii="Times New Roman" w:eastAsia="Times New Roman" w:hAnsi="Times New Roman" w:cs="Times New Roman"/>
          <w:sz w:val="24"/>
          <w:szCs w:val="24"/>
        </w:rPr>
        <w:t>Прогнозируемый результат: восстановление социально - средового статуса (учитывая индивидуальные возможности и степень ограниченности здоровья).</w:t>
      </w:r>
    </w:p>
    <w:p w:rsidR="00E15552" w:rsidRPr="007F1074" w:rsidRDefault="00E15552" w:rsidP="007F1074">
      <w:pPr>
        <w:spacing w:after="0" w:line="240" w:lineRule="auto"/>
        <w:ind w:left="67"/>
        <w:rPr>
          <w:rFonts w:ascii="Times New Roman" w:hAnsi="Times New Roman" w:cs="Times New Roman"/>
          <w:sz w:val="20"/>
          <w:szCs w:val="20"/>
        </w:rPr>
      </w:pPr>
      <w:r w:rsidRPr="007F1074">
        <w:rPr>
          <w:rFonts w:ascii="Times New Roman" w:eastAsia="Times New Roman" w:hAnsi="Times New Roman" w:cs="Times New Roman"/>
          <w:b/>
          <w:bCs/>
          <w:i/>
          <w:iCs/>
          <w:sz w:val="24"/>
          <w:szCs w:val="24"/>
        </w:rPr>
        <w:t>Основными направлениями деятельности являются:</w:t>
      </w:r>
    </w:p>
    <w:p w:rsidR="00E15552" w:rsidRPr="007F1074" w:rsidRDefault="00E15552" w:rsidP="00A72928">
      <w:pPr>
        <w:pStyle w:val="a4"/>
        <w:numPr>
          <w:ilvl w:val="0"/>
          <w:numId w:val="145"/>
        </w:numPr>
        <w:tabs>
          <w:tab w:val="left" w:pos="851"/>
        </w:tabs>
        <w:spacing w:after="0" w:line="240" w:lineRule="auto"/>
        <w:ind w:left="0" w:firstLine="567"/>
        <w:jc w:val="both"/>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организация коррекционно – развивающей деятельности в соответствии с возрастными и индивидуальными особенностями ребенка, состоянием их психического и соматического здоровья;</w:t>
      </w:r>
    </w:p>
    <w:p w:rsidR="00E15552" w:rsidRPr="007F1074" w:rsidRDefault="00E15552" w:rsidP="00A72928">
      <w:pPr>
        <w:pStyle w:val="a4"/>
        <w:numPr>
          <w:ilvl w:val="0"/>
          <w:numId w:val="145"/>
        </w:numPr>
        <w:tabs>
          <w:tab w:val="left" w:pos="851"/>
        </w:tabs>
        <w:spacing w:after="0" w:line="240" w:lineRule="auto"/>
        <w:ind w:left="0" w:firstLine="567"/>
        <w:jc w:val="both"/>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учет уровня аутистических расстройств, других нарушений психического, речевого и развития, а также отклонений в поведении аутичного ребенка;</w:t>
      </w:r>
    </w:p>
    <w:p w:rsidR="00E15552" w:rsidRPr="007F1074" w:rsidRDefault="00E15552" w:rsidP="00A72928">
      <w:pPr>
        <w:pStyle w:val="a4"/>
        <w:numPr>
          <w:ilvl w:val="0"/>
          <w:numId w:val="145"/>
        </w:numPr>
        <w:tabs>
          <w:tab w:val="left" w:pos="851"/>
        </w:tabs>
        <w:spacing w:after="0" w:line="240" w:lineRule="auto"/>
        <w:ind w:left="0" w:firstLine="567"/>
        <w:jc w:val="both"/>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организация коррекционно-развивающего обучения;</w:t>
      </w:r>
    </w:p>
    <w:p w:rsidR="00E15552" w:rsidRPr="007F1074" w:rsidRDefault="00E15552" w:rsidP="00A72928">
      <w:pPr>
        <w:pStyle w:val="a4"/>
        <w:numPr>
          <w:ilvl w:val="0"/>
          <w:numId w:val="145"/>
        </w:numPr>
        <w:tabs>
          <w:tab w:val="left" w:pos="851"/>
        </w:tabs>
        <w:spacing w:after="0" w:line="240" w:lineRule="auto"/>
        <w:ind w:left="0" w:firstLine="567"/>
        <w:jc w:val="both"/>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психокоррекционная работа с ребенком и семьей, в которой он воспитывается.</w:t>
      </w:r>
    </w:p>
    <w:p w:rsidR="00E15552" w:rsidRPr="00B161EE" w:rsidRDefault="00B161EE" w:rsidP="00B161EE">
      <w:pPr>
        <w:tabs>
          <w:tab w:val="left" w:pos="851"/>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w:t>
      </w:r>
      <w:r w:rsidR="00E15552" w:rsidRPr="00B161EE">
        <w:rPr>
          <w:rFonts w:ascii="Times New Roman" w:eastAsia="Times New Roman" w:hAnsi="Times New Roman" w:cs="Times New Roman"/>
          <w:sz w:val="24"/>
          <w:szCs w:val="24"/>
        </w:rPr>
        <w:t>соответствии со Стандартом АООП ДО построена с учетом следующих принципов:</w:t>
      </w:r>
    </w:p>
    <w:p w:rsidR="00E15552" w:rsidRPr="007F1074" w:rsidRDefault="00E15552" w:rsidP="00A72928">
      <w:pPr>
        <w:pStyle w:val="a4"/>
        <w:numPr>
          <w:ilvl w:val="0"/>
          <w:numId w:val="145"/>
        </w:numPr>
        <w:tabs>
          <w:tab w:val="left" w:pos="851"/>
        </w:tabs>
        <w:spacing w:after="0" w:line="240" w:lineRule="auto"/>
        <w:ind w:left="0" w:firstLine="567"/>
        <w:jc w:val="both"/>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Поддержка разнообразия детства.</w:t>
      </w:r>
    </w:p>
    <w:p w:rsidR="00E15552" w:rsidRPr="007F1074" w:rsidRDefault="00E15552" w:rsidP="00A72928">
      <w:pPr>
        <w:pStyle w:val="a4"/>
        <w:numPr>
          <w:ilvl w:val="0"/>
          <w:numId w:val="145"/>
        </w:numPr>
        <w:tabs>
          <w:tab w:val="left" w:pos="851"/>
        </w:tabs>
        <w:spacing w:after="0" w:line="240" w:lineRule="auto"/>
        <w:ind w:left="0" w:firstLine="567"/>
        <w:jc w:val="both"/>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Сохранение уникальности и самоценности детства.</w:t>
      </w:r>
    </w:p>
    <w:p w:rsidR="00E15552" w:rsidRPr="007F1074" w:rsidRDefault="00E15552" w:rsidP="00A72928">
      <w:pPr>
        <w:pStyle w:val="a4"/>
        <w:numPr>
          <w:ilvl w:val="0"/>
          <w:numId w:val="145"/>
        </w:numPr>
        <w:tabs>
          <w:tab w:val="left" w:pos="851"/>
        </w:tabs>
        <w:spacing w:after="0" w:line="240" w:lineRule="auto"/>
        <w:ind w:left="0" w:firstLine="567"/>
        <w:jc w:val="both"/>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Позитивная социализация ребенка</w:t>
      </w:r>
    </w:p>
    <w:p w:rsidR="00E15552" w:rsidRPr="007F1074" w:rsidRDefault="00E15552" w:rsidP="00A72928">
      <w:pPr>
        <w:pStyle w:val="a4"/>
        <w:numPr>
          <w:ilvl w:val="0"/>
          <w:numId w:val="145"/>
        </w:numPr>
        <w:tabs>
          <w:tab w:val="left" w:pos="851"/>
        </w:tabs>
        <w:spacing w:after="0" w:line="240" w:lineRule="auto"/>
        <w:ind w:left="0" w:firstLine="567"/>
        <w:jc w:val="both"/>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Личностно-развивающий и гуманистический характер взаимодействия взрослых (родителей</w:t>
      </w:r>
      <w:r w:rsidR="00762BA5">
        <w:rPr>
          <w:rFonts w:ascii="Times New Roman" w:eastAsia="Times New Roman" w:hAnsi="Times New Roman" w:cs="Times New Roman"/>
          <w:sz w:val="24"/>
          <w:szCs w:val="24"/>
        </w:rPr>
        <w:t xml:space="preserve"> </w:t>
      </w:r>
      <w:r w:rsidRPr="007F1074">
        <w:rPr>
          <w:rFonts w:ascii="Times New Roman" w:eastAsia="Times New Roman" w:hAnsi="Times New Roman" w:cs="Times New Roman"/>
          <w:sz w:val="24"/>
          <w:szCs w:val="24"/>
        </w:rPr>
        <w:t>(законных представителей), педагогических и иных работников Организации) детей. Содействие и сотрудничество детей и взрослых, признание ребенка полноценным участником (субъектом) образовательных отношений.</w:t>
      </w:r>
    </w:p>
    <w:p w:rsidR="00E15552" w:rsidRPr="007F1074" w:rsidRDefault="00E15552" w:rsidP="00A72928">
      <w:pPr>
        <w:pStyle w:val="a4"/>
        <w:numPr>
          <w:ilvl w:val="0"/>
          <w:numId w:val="145"/>
        </w:numPr>
        <w:tabs>
          <w:tab w:val="left" w:pos="851"/>
        </w:tabs>
        <w:spacing w:after="0" w:line="240" w:lineRule="auto"/>
        <w:ind w:left="0" w:firstLine="567"/>
        <w:jc w:val="both"/>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Сотрудничество Организации с семьей.</w:t>
      </w:r>
    </w:p>
    <w:p w:rsidR="00E15552" w:rsidRPr="007F1074" w:rsidRDefault="00E15552" w:rsidP="00A72928">
      <w:pPr>
        <w:pStyle w:val="a4"/>
        <w:numPr>
          <w:ilvl w:val="0"/>
          <w:numId w:val="145"/>
        </w:numPr>
        <w:tabs>
          <w:tab w:val="left" w:pos="851"/>
        </w:tabs>
        <w:spacing w:after="0" w:line="240" w:lineRule="auto"/>
        <w:ind w:left="0" w:firstLine="567"/>
        <w:jc w:val="both"/>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детей, а также использование ресурсов местного сообщества и вариативных программ дополнительного образования детей для обогащения детского развития.</w:t>
      </w:r>
    </w:p>
    <w:p w:rsidR="00E15552" w:rsidRPr="007F1074" w:rsidRDefault="00E15552" w:rsidP="00A72928">
      <w:pPr>
        <w:pStyle w:val="a4"/>
        <w:numPr>
          <w:ilvl w:val="0"/>
          <w:numId w:val="145"/>
        </w:numPr>
        <w:tabs>
          <w:tab w:val="left" w:pos="851"/>
        </w:tabs>
        <w:spacing w:after="0" w:line="240" w:lineRule="auto"/>
        <w:ind w:left="0" w:firstLine="567"/>
        <w:jc w:val="both"/>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Индивидуализация дошкольного образования.</w:t>
      </w:r>
    </w:p>
    <w:p w:rsidR="00E15552" w:rsidRPr="007F1074" w:rsidRDefault="00E15552" w:rsidP="00A72928">
      <w:pPr>
        <w:pStyle w:val="a4"/>
        <w:numPr>
          <w:ilvl w:val="0"/>
          <w:numId w:val="145"/>
        </w:numPr>
        <w:tabs>
          <w:tab w:val="left" w:pos="851"/>
        </w:tabs>
        <w:spacing w:after="0" w:line="240" w:lineRule="auto"/>
        <w:ind w:left="0" w:firstLine="567"/>
        <w:jc w:val="both"/>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Возрастная адекватность образования.</w:t>
      </w:r>
    </w:p>
    <w:p w:rsidR="00E15552" w:rsidRPr="007F1074" w:rsidRDefault="00E15552" w:rsidP="00A72928">
      <w:pPr>
        <w:pStyle w:val="a4"/>
        <w:numPr>
          <w:ilvl w:val="0"/>
          <w:numId w:val="145"/>
        </w:numPr>
        <w:tabs>
          <w:tab w:val="left" w:pos="851"/>
        </w:tabs>
        <w:spacing w:after="0" w:line="240" w:lineRule="auto"/>
        <w:ind w:left="0" w:firstLine="567"/>
        <w:jc w:val="both"/>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Развивающее вариативное образование.</w:t>
      </w:r>
    </w:p>
    <w:p w:rsidR="00E15552" w:rsidRPr="007F1074" w:rsidRDefault="00E15552" w:rsidP="00A72928">
      <w:pPr>
        <w:pStyle w:val="a4"/>
        <w:numPr>
          <w:ilvl w:val="0"/>
          <w:numId w:val="145"/>
        </w:numPr>
        <w:tabs>
          <w:tab w:val="left" w:pos="851"/>
        </w:tabs>
        <w:spacing w:after="0" w:line="240" w:lineRule="auto"/>
        <w:ind w:left="0" w:firstLine="567"/>
        <w:jc w:val="both"/>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Полнота содержания и интеграция отдельных образовательных областей.</w:t>
      </w:r>
    </w:p>
    <w:p w:rsidR="00E15552" w:rsidRPr="007F1074" w:rsidRDefault="00E15552" w:rsidP="00A72928">
      <w:pPr>
        <w:pStyle w:val="a4"/>
        <w:numPr>
          <w:ilvl w:val="0"/>
          <w:numId w:val="145"/>
        </w:numPr>
        <w:tabs>
          <w:tab w:val="left" w:pos="851"/>
        </w:tabs>
        <w:spacing w:after="0" w:line="240" w:lineRule="auto"/>
        <w:ind w:left="0" w:firstLine="567"/>
        <w:jc w:val="both"/>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Инвариантность ценностей и целей при вариативности средств реализации и достижения целей Программы.</w:t>
      </w:r>
    </w:p>
    <w:p w:rsidR="00E15552" w:rsidRPr="007F1074" w:rsidRDefault="00E15552" w:rsidP="00B161EE">
      <w:pPr>
        <w:tabs>
          <w:tab w:val="left" w:pos="851"/>
        </w:tabs>
        <w:spacing w:after="0" w:line="240" w:lineRule="auto"/>
        <w:ind w:firstLine="567"/>
        <w:jc w:val="both"/>
        <w:rPr>
          <w:rFonts w:ascii="Times New Roman" w:hAnsi="Times New Roman" w:cs="Times New Roman"/>
          <w:sz w:val="20"/>
          <w:szCs w:val="20"/>
        </w:rPr>
      </w:pPr>
      <w:r w:rsidRPr="007F1074">
        <w:rPr>
          <w:rFonts w:ascii="Times New Roman" w:eastAsia="Times New Roman" w:hAnsi="Times New Roman" w:cs="Times New Roman"/>
          <w:sz w:val="24"/>
          <w:szCs w:val="24"/>
        </w:rPr>
        <w:t>Образовательная деятельность детей с РАС, посещающих группы общеразвивающей направленности происходит в соответствии с программами:</w:t>
      </w:r>
    </w:p>
    <w:p w:rsidR="00E15552" w:rsidRPr="00B161EE" w:rsidRDefault="00E15552" w:rsidP="00A72928">
      <w:pPr>
        <w:pStyle w:val="a4"/>
        <w:numPr>
          <w:ilvl w:val="0"/>
          <w:numId w:val="145"/>
        </w:numPr>
        <w:tabs>
          <w:tab w:val="left" w:pos="851"/>
        </w:tabs>
        <w:spacing w:after="0" w:line="240" w:lineRule="auto"/>
        <w:ind w:left="0" w:firstLine="567"/>
        <w:jc w:val="both"/>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lastRenderedPageBreak/>
        <w:t xml:space="preserve">Основной образовательной программой </w:t>
      </w:r>
      <w:r w:rsidR="00B161EE">
        <w:rPr>
          <w:rFonts w:ascii="Times New Roman" w:eastAsia="Times New Roman" w:hAnsi="Times New Roman" w:cs="Times New Roman"/>
          <w:sz w:val="24"/>
          <w:szCs w:val="24"/>
        </w:rPr>
        <w:t>дошкольного образования МАОУ «Лицей»</w:t>
      </w:r>
      <w:r w:rsidRPr="007F1074">
        <w:rPr>
          <w:rFonts w:ascii="Times New Roman" w:eastAsia="Times New Roman" w:hAnsi="Times New Roman" w:cs="Times New Roman"/>
          <w:sz w:val="24"/>
          <w:szCs w:val="24"/>
        </w:rPr>
        <w:t xml:space="preserve">, составленной на основе основной образовательной программы дошкольного образования «От </w:t>
      </w:r>
      <w:r w:rsidR="00050C30">
        <w:rPr>
          <w:rFonts w:ascii="Times New Roman" w:eastAsia="Times New Roman" w:hAnsi="Times New Roman" w:cs="Times New Roman"/>
          <w:sz w:val="24"/>
          <w:szCs w:val="24"/>
        </w:rPr>
        <w:t>рождения до школы»</w:t>
      </w:r>
      <w:r w:rsidR="005D6BC7">
        <w:rPr>
          <w:rFonts w:ascii="Times New Roman" w:eastAsia="Times New Roman" w:hAnsi="Times New Roman" w:cs="Times New Roman"/>
          <w:sz w:val="24"/>
          <w:szCs w:val="24"/>
        </w:rPr>
        <w:t xml:space="preserve"> </w:t>
      </w:r>
      <w:r w:rsidR="00050C30">
        <w:rPr>
          <w:rFonts w:ascii="Times New Roman" w:eastAsia="Times New Roman" w:hAnsi="Times New Roman" w:cs="Times New Roman"/>
          <w:sz w:val="24"/>
          <w:szCs w:val="24"/>
        </w:rPr>
        <w:t>/Под ред. Н.Е</w:t>
      </w:r>
      <w:r w:rsidR="00055D5D">
        <w:rPr>
          <w:rFonts w:ascii="Times New Roman" w:eastAsia="Times New Roman" w:hAnsi="Times New Roman" w:cs="Times New Roman"/>
          <w:sz w:val="24"/>
          <w:szCs w:val="24"/>
        </w:rPr>
        <w:t xml:space="preserve">. </w:t>
      </w:r>
      <w:r w:rsidRPr="007F1074">
        <w:rPr>
          <w:rFonts w:ascii="Times New Roman" w:eastAsia="Times New Roman" w:hAnsi="Times New Roman" w:cs="Times New Roman"/>
          <w:sz w:val="24"/>
          <w:szCs w:val="24"/>
        </w:rPr>
        <w:t>Вераксы, Т.С.Комаровой, М.А.Васильевой. М., Мозаика – Синтез</w:t>
      </w:r>
      <w:r w:rsidR="005D6BC7">
        <w:rPr>
          <w:rFonts w:ascii="Times New Roman" w:eastAsia="Times New Roman" w:hAnsi="Times New Roman" w:cs="Times New Roman"/>
          <w:sz w:val="24"/>
          <w:szCs w:val="24"/>
        </w:rPr>
        <w:t>,</w:t>
      </w:r>
      <w:r w:rsidRPr="007F1074">
        <w:rPr>
          <w:rFonts w:ascii="Times New Roman" w:eastAsia="Times New Roman" w:hAnsi="Times New Roman" w:cs="Times New Roman"/>
          <w:sz w:val="24"/>
          <w:szCs w:val="24"/>
        </w:rPr>
        <w:t xml:space="preserve"> 2015г.</w:t>
      </w:r>
    </w:p>
    <w:p w:rsidR="00E15552" w:rsidRPr="00B161EE" w:rsidRDefault="00E15552" w:rsidP="00A72928">
      <w:pPr>
        <w:pStyle w:val="a4"/>
        <w:numPr>
          <w:ilvl w:val="0"/>
          <w:numId w:val="145"/>
        </w:numPr>
        <w:tabs>
          <w:tab w:val="left" w:pos="851"/>
        </w:tabs>
        <w:spacing w:after="0" w:line="240" w:lineRule="auto"/>
        <w:ind w:left="0" w:firstLine="567"/>
        <w:jc w:val="both"/>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Коррекционно-развивающее обучение и воспитание» Е.А. Екжанова, Е.А. Стребелева, Москва, 2010</w:t>
      </w:r>
      <w:r w:rsidR="00055D5D">
        <w:rPr>
          <w:rFonts w:ascii="Times New Roman" w:eastAsia="Times New Roman" w:hAnsi="Times New Roman" w:cs="Times New Roman"/>
          <w:sz w:val="24"/>
          <w:szCs w:val="24"/>
        </w:rPr>
        <w:t>г.</w:t>
      </w:r>
    </w:p>
    <w:p w:rsidR="00B161EE" w:rsidRDefault="00055D5D" w:rsidP="00B161EE">
      <w:pPr>
        <w:pStyle w:val="a4"/>
        <w:tabs>
          <w:tab w:val="left" w:pos="851"/>
        </w:tabs>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B161EE" w:rsidRPr="00B161EE">
        <w:rPr>
          <w:rFonts w:ascii="Times New Roman" w:eastAsia="Times New Roman" w:hAnsi="Times New Roman" w:cs="Times New Roman"/>
          <w:sz w:val="24"/>
          <w:szCs w:val="24"/>
        </w:rPr>
        <w:t>о образовательным областям</w:t>
      </w:r>
      <w:r w:rsidR="00E15552" w:rsidRPr="00B161EE">
        <w:rPr>
          <w:rFonts w:ascii="Times New Roman" w:eastAsia="Times New Roman" w:hAnsi="Times New Roman" w:cs="Times New Roman"/>
          <w:sz w:val="24"/>
          <w:szCs w:val="24"/>
        </w:rPr>
        <w:t>:</w:t>
      </w:r>
      <w:r w:rsidR="00B161EE" w:rsidRPr="00B161EE">
        <w:rPr>
          <w:rFonts w:ascii="Times New Roman" w:eastAsia="Times New Roman" w:hAnsi="Times New Roman" w:cs="Times New Roman"/>
          <w:sz w:val="24"/>
          <w:szCs w:val="24"/>
        </w:rPr>
        <w:t xml:space="preserve"> </w:t>
      </w:r>
    </w:p>
    <w:p w:rsidR="00E15552" w:rsidRPr="00B161EE" w:rsidRDefault="00E15552" w:rsidP="00A72928">
      <w:pPr>
        <w:pStyle w:val="a4"/>
        <w:numPr>
          <w:ilvl w:val="0"/>
          <w:numId w:val="145"/>
        </w:numPr>
        <w:tabs>
          <w:tab w:val="left" w:pos="851"/>
        </w:tabs>
        <w:spacing w:after="0" w:line="240" w:lineRule="auto"/>
        <w:ind w:left="0" w:firstLine="567"/>
        <w:jc w:val="both"/>
        <w:rPr>
          <w:rFonts w:ascii="Times New Roman" w:eastAsia="Times New Roman" w:hAnsi="Times New Roman" w:cs="Times New Roman"/>
          <w:sz w:val="24"/>
          <w:szCs w:val="24"/>
        </w:rPr>
      </w:pPr>
      <w:r w:rsidRPr="00B161EE">
        <w:rPr>
          <w:rFonts w:ascii="Times New Roman" w:eastAsia="Times New Roman" w:hAnsi="Times New Roman" w:cs="Times New Roman"/>
          <w:sz w:val="24"/>
          <w:szCs w:val="24"/>
        </w:rPr>
        <w:t>социально-коммуникативное развитие;</w:t>
      </w:r>
      <w:r w:rsidR="00B161EE">
        <w:rPr>
          <w:rFonts w:ascii="Times New Roman" w:eastAsia="Times New Roman" w:hAnsi="Times New Roman" w:cs="Times New Roman"/>
          <w:sz w:val="24"/>
          <w:szCs w:val="24"/>
        </w:rPr>
        <w:t xml:space="preserve"> </w:t>
      </w:r>
    </w:p>
    <w:p w:rsidR="00E15552" w:rsidRPr="007F1074" w:rsidRDefault="00E15552" w:rsidP="00A72928">
      <w:pPr>
        <w:pStyle w:val="a4"/>
        <w:numPr>
          <w:ilvl w:val="0"/>
          <w:numId w:val="145"/>
        </w:numPr>
        <w:tabs>
          <w:tab w:val="left" w:pos="851"/>
        </w:tabs>
        <w:spacing w:after="0" w:line="240" w:lineRule="auto"/>
        <w:ind w:left="0" w:firstLine="567"/>
        <w:jc w:val="both"/>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познавательное развитие;</w:t>
      </w:r>
    </w:p>
    <w:p w:rsidR="00E15552" w:rsidRPr="007F1074" w:rsidRDefault="00E15552" w:rsidP="00A72928">
      <w:pPr>
        <w:pStyle w:val="a4"/>
        <w:numPr>
          <w:ilvl w:val="0"/>
          <w:numId w:val="145"/>
        </w:numPr>
        <w:tabs>
          <w:tab w:val="left" w:pos="851"/>
        </w:tabs>
        <w:spacing w:after="0" w:line="240" w:lineRule="auto"/>
        <w:ind w:left="0" w:firstLine="567"/>
        <w:jc w:val="both"/>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речевое развитие;</w:t>
      </w:r>
    </w:p>
    <w:p w:rsidR="00E15552" w:rsidRPr="007F1074" w:rsidRDefault="00E15552" w:rsidP="00A72928">
      <w:pPr>
        <w:pStyle w:val="a4"/>
        <w:numPr>
          <w:ilvl w:val="0"/>
          <w:numId w:val="145"/>
        </w:numPr>
        <w:tabs>
          <w:tab w:val="left" w:pos="851"/>
        </w:tabs>
        <w:spacing w:after="0" w:line="240" w:lineRule="auto"/>
        <w:ind w:left="0" w:firstLine="567"/>
        <w:jc w:val="both"/>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художественно-эстетическое развитие;</w:t>
      </w:r>
    </w:p>
    <w:p w:rsidR="00E15552" w:rsidRPr="007F1074" w:rsidRDefault="00E15552" w:rsidP="00A72928">
      <w:pPr>
        <w:pStyle w:val="a4"/>
        <w:numPr>
          <w:ilvl w:val="0"/>
          <w:numId w:val="145"/>
        </w:numPr>
        <w:tabs>
          <w:tab w:val="left" w:pos="851"/>
        </w:tabs>
        <w:spacing w:after="0" w:line="240" w:lineRule="auto"/>
        <w:ind w:left="0" w:firstLine="567"/>
        <w:jc w:val="both"/>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физическое развитие</w:t>
      </w:r>
      <w:r w:rsidR="00B161EE">
        <w:rPr>
          <w:rFonts w:ascii="Times New Roman" w:eastAsia="Times New Roman" w:hAnsi="Times New Roman" w:cs="Times New Roman"/>
          <w:sz w:val="24"/>
          <w:szCs w:val="24"/>
        </w:rPr>
        <w:t>.</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b/>
          <w:bCs/>
          <w:sz w:val="24"/>
          <w:szCs w:val="24"/>
          <w:u w:val="single"/>
        </w:rPr>
        <w:t>Содержание образовательных областей в соответствии с образовательной программой</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67"/>
        <w:rPr>
          <w:rFonts w:ascii="Times New Roman" w:hAnsi="Times New Roman" w:cs="Times New Roman"/>
          <w:sz w:val="20"/>
          <w:szCs w:val="20"/>
        </w:rPr>
      </w:pPr>
      <w:r w:rsidRPr="007F1074">
        <w:rPr>
          <w:rFonts w:ascii="Times New Roman" w:eastAsia="Times New Roman" w:hAnsi="Times New Roman" w:cs="Times New Roman"/>
          <w:b/>
          <w:bCs/>
          <w:sz w:val="24"/>
          <w:szCs w:val="24"/>
        </w:rPr>
        <w:t>2.1.1 Образовательная область «Социально-коммуникативное развитие».</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342B15">
      <w:pPr>
        <w:spacing w:after="0" w:line="240" w:lineRule="auto"/>
        <w:ind w:left="7" w:firstLine="560"/>
        <w:jc w:val="both"/>
        <w:rPr>
          <w:rFonts w:ascii="Times New Roman" w:hAnsi="Times New Roman" w:cs="Times New Roman"/>
          <w:sz w:val="20"/>
          <w:szCs w:val="20"/>
        </w:rPr>
      </w:pPr>
      <w:r w:rsidRPr="007F1074">
        <w:rPr>
          <w:rFonts w:ascii="Times New Roman" w:eastAsia="Times New Roman" w:hAnsi="Times New Roman" w:cs="Times New Roman"/>
          <w:sz w:val="24"/>
          <w:szCs w:val="24"/>
        </w:rPr>
        <w:t>Социально-коммуникативное развитие направлено на усвоение норм и ценностей, принятых в обществе, включая моральные и нравственные ценности; развитие общ</w:t>
      </w:r>
      <w:r w:rsidR="00055D5D">
        <w:rPr>
          <w:rFonts w:ascii="Times New Roman" w:eastAsia="Times New Roman" w:hAnsi="Times New Roman" w:cs="Times New Roman"/>
          <w:sz w:val="24"/>
          <w:szCs w:val="24"/>
        </w:rPr>
        <w:t>ения и взаимодействия ребенка с</w:t>
      </w:r>
      <w:r w:rsidRPr="007F1074">
        <w:rPr>
          <w:rFonts w:ascii="Times New Roman" w:eastAsia="Times New Roman" w:hAnsi="Times New Roman" w:cs="Times New Roman"/>
          <w:sz w:val="24"/>
          <w:szCs w:val="24"/>
        </w:rPr>
        <w:t xml:space="preserve">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E15552" w:rsidRPr="007F1074" w:rsidRDefault="00E15552" w:rsidP="00342B15">
      <w:pPr>
        <w:spacing w:after="0" w:line="240" w:lineRule="auto"/>
        <w:ind w:left="7" w:firstLine="560"/>
        <w:jc w:val="both"/>
        <w:rPr>
          <w:rFonts w:ascii="Times New Roman" w:hAnsi="Times New Roman" w:cs="Times New Roman"/>
          <w:sz w:val="20"/>
          <w:szCs w:val="20"/>
        </w:rPr>
      </w:pPr>
      <w:r w:rsidRPr="007F1074">
        <w:rPr>
          <w:rFonts w:ascii="Times New Roman" w:eastAsia="Times New Roman" w:hAnsi="Times New Roman" w:cs="Times New Roman"/>
          <w:sz w:val="24"/>
          <w:szCs w:val="24"/>
        </w:rPr>
        <w:t xml:space="preserve">Основная цель </w:t>
      </w:r>
      <w:r w:rsidR="00342B15">
        <w:rPr>
          <w:rFonts w:ascii="Times New Roman" w:eastAsia="Times New Roman" w:hAnsi="Times New Roman" w:cs="Times New Roman"/>
          <w:sz w:val="24"/>
          <w:szCs w:val="24"/>
        </w:rPr>
        <w:t>–</w:t>
      </w:r>
      <w:r w:rsidRPr="007F1074">
        <w:rPr>
          <w:rFonts w:ascii="Times New Roman" w:eastAsia="Times New Roman" w:hAnsi="Times New Roman" w:cs="Times New Roman"/>
          <w:sz w:val="24"/>
          <w:szCs w:val="24"/>
        </w:rPr>
        <w:t xml:space="preserve"> овладение</w:t>
      </w:r>
      <w:r w:rsidR="00342B15">
        <w:rPr>
          <w:rFonts w:ascii="Times New Roman" w:eastAsia="Times New Roman" w:hAnsi="Times New Roman" w:cs="Times New Roman"/>
          <w:sz w:val="24"/>
          <w:szCs w:val="24"/>
        </w:rPr>
        <w:t xml:space="preserve"> </w:t>
      </w:r>
      <w:r w:rsidRPr="007F1074">
        <w:rPr>
          <w:rFonts w:ascii="Times New Roman" w:eastAsia="Times New Roman" w:hAnsi="Times New Roman" w:cs="Times New Roman"/>
          <w:sz w:val="24"/>
          <w:szCs w:val="24"/>
        </w:rPr>
        <w:t>навыками коммуникации и обеспечение оптимального вхождения детей с ОВЗ в общественную жизнь.</w:t>
      </w:r>
    </w:p>
    <w:p w:rsidR="00E15552" w:rsidRPr="007F1074" w:rsidRDefault="00E15552" w:rsidP="00342B15">
      <w:pPr>
        <w:spacing w:after="0" w:line="240" w:lineRule="auto"/>
        <w:ind w:left="7" w:firstLine="560"/>
        <w:jc w:val="both"/>
        <w:rPr>
          <w:rFonts w:ascii="Times New Roman" w:hAnsi="Times New Roman" w:cs="Times New Roman"/>
          <w:sz w:val="20"/>
          <w:szCs w:val="20"/>
        </w:rPr>
      </w:pPr>
      <w:r w:rsidRPr="007F1074">
        <w:rPr>
          <w:rFonts w:ascii="Times New Roman" w:eastAsia="Times New Roman" w:hAnsi="Times New Roman" w:cs="Times New Roman"/>
          <w:b/>
          <w:bCs/>
          <w:i/>
          <w:iCs/>
          <w:sz w:val="24"/>
          <w:szCs w:val="24"/>
        </w:rPr>
        <w:t xml:space="preserve">Основные цели и задачи </w:t>
      </w:r>
      <w:r w:rsidRPr="007F1074">
        <w:rPr>
          <w:rFonts w:ascii="Times New Roman" w:eastAsia="Times New Roman" w:hAnsi="Times New Roman" w:cs="Times New Roman"/>
          <w:sz w:val="24"/>
          <w:szCs w:val="24"/>
        </w:rPr>
        <w:t>образовательной области</w:t>
      </w:r>
      <w:r w:rsidRPr="007F1074">
        <w:rPr>
          <w:rFonts w:ascii="Times New Roman" w:eastAsia="Times New Roman" w:hAnsi="Times New Roman" w:cs="Times New Roman"/>
          <w:b/>
          <w:bCs/>
          <w:i/>
          <w:iCs/>
          <w:sz w:val="24"/>
          <w:szCs w:val="24"/>
        </w:rPr>
        <w:t xml:space="preserve"> </w:t>
      </w:r>
      <w:r w:rsidRPr="007F1074">
        <w:rPr>
          <w:rFonts w:ascii="Times New Roman" w:eastAsia="Times New Roman" w:hAnsi="Times New Roman" w:cs="Times New Roman"/>
          <w:sz w:val="24"/>
          <w:szCs w:val="24"/>
        </w:rPr>
        <w:t>«Социально</w:t>
      </w:r>
      <w:r w:rsidRPr="007F1074">
        <w:rPr>
          <w:rFonts w:ascii="Times New Roman" w:eastAsia="Times New Roman" w:hAnsi="Times New Roman" w:cs="Times New Roman"/>
          <w:b/>
          <w:bCs/>
          <w:i/>
          <w:iCs/>
          <w:sz w:val="24"/>
          <w:szCs w:val="24"/>
        </w:rPr>
        <w:t xml:space="preserve"> </w:t>
      </w:r>
      <w:r w:rsidRPr="007F1074">
        <w:rPr>
          <w:rFonts w:ascii="Times New Roman" w:eastAsia="Times New Roman" w:hAnsi="Times New Roman" w:cs="Times New Roman"/>
          <w:sz w:val="24"/>
          <w:szCs w:val="24"/>
        </w:rPr>
        <w:t>-</w:t>
      </w:r>
      <w:r w:rsidRPr="007F1074">
        <w:rPr>
          <w:rFonts w:ascii="Times New Roman" w:eastAsia="Times New Roman" w:hAnsi="Times New Roman" w:cs="Times New Roman"/>
          <w:b/>
          <w:bCs/>
          <w:i/>
          <w:iCs/>
          <w:sz w:val="24"/>
          <w:szCs w:val="24"/>
        </w:rPr>
        <w:t xml:space="preserve"> </w:t>
      </w:r>
      <w:r w:rsidRPr="007F1074">
        <w:rPr>
          <w:rFonts w:ascii="Times New Roman" w:eastAsia="Times New Roman" w:hAnsi="Times New Roman" w:cs="Times New Roman"/>
          <w:sz w:val="24"/>
          <w:szCs w:val="24"/>
        </w:rPr>
        <w:t>коммуникативное развитие»:</w:t>
      </w:r>
    </w:p>
    <w:p w:rsidR="00E15552" w:rsidRPr="00342B15" w:rsidRDefault="00927F63" w:rsidP="00342B15">
      <w:pPr>
        <w:spacing w:after="0" w:line="240" w:lineRule="auto"/>
        <w:ind w:left="7" w:firstLine="560"/>
        <w:rPr>
          <w:rFonts w:ascii="Times New Roman" w:hAnsi="Times New Roman" w:cs="Times New Roman"/>
          <w:sz w:val="20"/>
          <w:szCs w:val="20"/>
          <w:u w:val="single"/>
        </w:rPr>
      </w:pPr>
      <w:r>
        <w:rPr>
          <w:rFonts w:ascii="Times New Roman" w:eastAsia="Times New Roman" w:hAnsi="Times New Roman" w:cs="Times New Roman"/>
          <w:sz w:val="24"/>
          <w:szCs w:val="24"/>
          <w:u w:val="single"/>
        </w:rPr>
        <w:t>С</w:t>
      </w:r>
      <w:r w:rsidR="00E15552" w:rsidRPr="00342B15">
        <w:rPr>
          <w:rFonts w:ascii="Times New Roman" w:eastAsia="Times New Roman" w:hAnsi="Times New Roman" w:cs="Times New Roman"/>
          <w:sz w:val="24"/>
          <w:szCs w:val="24"/>
          <w:u w:val="single"/>
        </w:rPr>
        <w:t>оциализация, развитие общения, нравственное воспитание</w:t>
      </w:r>
    </w:p>
    <w:p w:rsidR="00E15552" w:rsidRPr="007F1074" w:rsidRDefault="00342B15" w:rsidP="00A72928">
      <w:pPr>
        <w:pStyle w:val="a4"/>
        <w:numPr>
          <w:ilvl w:val="0"/>
          <w:numId w:val="145"/>
        </w:numPr>
        <w:tabs>
          <w:tab w:val="left" w:pos="851"/>
        </w:tabs>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E15552" w:rsidRPr="007F1074">
        <w:rPr>
          <w:rFonts w:ascii="Times New Roman" w:eastAsia="Times New Roman" w:hAnsi="Times New Roman" w:cs="Times New Roman"/>
          <w:sz w:val="24"/>
          <w:szCs w:val="24"/>
        </w:rPr>
        <w:t>оспитывать моральные и нравственные качества ребенка, формировать умения правильно оценивать свои поступки и поступки сверстников.</w:t>
      </w:r>
    </w:p>
    <w:p w:rsidR="00E15552" w:rsidRPr="007F1074" w:rsidRDefault="00342B15" w:rsidP="00A72928">
      <w:pPr>
        <w:pStyle w:val="a4"/>
        <w:numPr>
          <w:ilvl w:val="0"/>
          <w:numId w:val="145"/>
        </w:numPr>
        <w:tabs>
          <w:tab w:val="left" w:pos="851"/>
        </w:tabs>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w:t>
      </w:r>
      <w:r w:rsidR="00E15552" w:rsidRPr="007F1074">
        <w:rPr>
          <w:rFonts w:ascii="Times New Roman" w:eastAsia="Times New Roman" w:hAnsi="Times New Roman" w:cs="Times New Roman"/>
          <w:sz w:val="24"/>
          <w:szCs w:val="24"/>
        </w:rPr>
        <w:t>азвивать общ</w:t>
      </w:r>
      <w:r w:rsidR="00050C30">
        <w:rPr>
          <w:rFonts w:ascii="Times New Roman" w:eastAsia="Times New Roman" w:hAnsi="Times New Roman" w:cs="Times New Roman"/>
          <w:sz w:val="24"/>
          <w:szCs w:val="24"/>
        </w:rPr>
        <w:t>ение и взаимодействие ребенка с</w:t>
      </w:r>
      <w:r w:rsidR="00E15552" w:rsidRPr="007F1074">
        <w:rPr>
          <w:rFonts w:ascii="Times New Roman" w:eastAsia="Times New Roman" w:hAnsi="Times New Roman" w:cs="Times New Roman"/>
          <w:sz w:val="24"/>
          <w:szCs w:val="24"/>
        </w:rPr>
        <w:t xml:space="preserve"> взрослыми и сверстниками, социальный и эмоциональный интеллект, эмоциональную отзывчивость, сопереживание, уважительное и доброжелательное отношение к окружающим.</w:t>
      </w:r>
    </w:p>
    <w:p w:rsidR="00E15552" w:rsidRPr="00342B15" w:rsidRDefault="00927F63" w:rsidP="00342B15">
      <w:pPr>
        <w:spacing w:after="0" w:line="240" w:lineRule="auto"/>
        <w:ind w:left="7" w:firstLine="56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Р</w:t>
      </w:r>
      <w:r w:rsidR="00E15552" w:rsidRPr="00342B15">
        <w:rPr>
          <w:rFonts w:ascii="Times New Roman" w:eastAsia="Times New Roman" w:hAnsi="Times New Roman" w:cs="Times New Roman"/>
          <w:sz w:val="24"/>
          <w:szCs w:val="24"/>
          <w:u w:val="single"/>
        </w:rPr>
        <w:t>ебенок в семье и сообществе, патриотическое воспитание</w:t>
      </w:r>
    </w:p>
    <w:p w:rsidR="00E15552" w:rsidRPr="007F1074" w:rsidRDefault="00342B15" w:rsidP="00A72928">
      <w:pPr>
        <w:pStyle w:val="a4"/>
        <w:numPr>
          <w:ilvl w:val="0"/>
          <w:numId w:val="145"/>
        </w:numPr>
        <w:tabs>
          <w:tab w:val="left" w:pos="851"/>
        </w:tabs>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w:t>
      </w:r>
      <w:r w:rsidR="00762BA5">
        <w:rPr>
          <w:rFonts w:ascii="Times New Roman" w:eastAsia="Times New Roman" w:hAnsi="Times New Roman" w:cs="Times New Roman"/>
          <w:sz w:val="24"/>
          <w:szCs w:val="24"/>
        </w:rPr>
        <w:t>ормировать образ</w:t>
      </w:r>
      <w:r w:rsidR="00E15552" w:rsidRPr="007F1074">
        <w:rPr>
          <w:rFonts w:ascii="Times New Roman" w:eastAsia="Times New Roman" w:hAnsi="Times New Roman" w:cs="Times New Roman"/>
          <w:sz w:val="24"/>
          <w:szCs w:val="24"/>
        </w:rPr>
        <w:t xml:space="preserve"> Я, уважительное отношение и чувства принадлежности к своей семье и к сообществу детей и взрослых в организации;</w:t>
      </w:r>
    </w:p>
    <w:p w:rsidR="00342B15" w:rsidRDefault="00342B15" w:rsidP="00A72928">
      <w:pPr>
        <w:pStyle w:val="a4"/>
        <w:numPr>
          <w:ilvl w:val="0"/>
          <w:numId w:val="145"/>
        </w:numPr>
        <w:tabs>
          <w:tab w:val="left" w:pos="851"/>
        </w:tabs>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w:t>
      </w:r>
      <w:r w:rsidR="00927F63">
        <w:rPr>
          <w:rFonts w:ascii="Times New Roman" w:eastAsia="Times New Roman" w:hAnsi="Times New Roman" w:cs="Times New Roman"/>
          <w:sz w:val="24"/>
          <w:szCs w:val="24"/>
        </w:rPr>
        <w:t xml:space="preserve">ормировать </w:t>
      </w:r>
      <w:r w:rsidR="00E15552" w:rsidRPr="007F1074">
        <w:rPr>
          <w:rFonts w:ascii="Times New Roman" w:eastAsia="Times New Roman" w:hAnsi="Times New Roman" w:cs="Times New Roman"/>
          <w:sz w:val="24"/>
          <w:szCs w:val="24"/>
        </w:rPr>
        <w:t xml:space="preserve"> семейную, гражданскую принадлежности;</w:t>
      </w:r>
    </w:p>
    <w:p w:rsidR="00342B15" w:rsidRDefault="00E15552" w:rsidP="00A72928">
      <w:pPr>
        <w:pStyle w:val="a4"/>
        <w:numPr>
          <w:ilvl w:val="0"/>
          <w:numId w:val="145"/>
        </w:numPr>
        <w:tabs>
          <w:tab w:val="left" w:pos="851"/>
        </w:tabs>
        <w:spacing w:after="0" w:line="240" w:lineRule="auto"/>
        <w:ind w:left="0" w:firstLine="567"/>
        <w:jc w:val="both"/>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воспитывать любовь к Родине, гордости за ее достижения, патриотических чувств</w:t>
      </w:r>
      <w:r w:rsidR="00342B15">
        <w:rPr>
          <w:rFonts w:ascii="Times New Roman" w:eastAsia="Times New Roman" w:hAnsi="Times New Roman" w:cs="Times New Roman"/>
          <w:sz w:val="24"/>
          <w:szCs w:val="24"/>
        </w:rPr>
        <w:t>;</w:t>
      </w:r>
    </w:p>
    <w:p w:rsidR="00E15552" w:rsidRPr="007F1074" w:rsidRDefault="00342B15" w:rsidP="00A72928">
      <w:pPr>
        <w:pStyle w:val="a4"/>
        <w:numPr>
          <w:ilvl w:val="0"/>
          <w:numId w:val="145"/>
        </w:numPr>
        <w:tabs>
          <w:tab w:val="left" w:pos="851"/>
        </w:tabs>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формировать навыки</w:t>
      </w:r>
      <w:r w:rsidR="00E15552" w:rsidRPr="007F107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w:t>
      </w:r>
      <w:r w:rsidR="00E15552" w:rsidRPr="007F1074">
        <w:rPr>
          <w:rFonts w:ascii="Times New Roman" w:eastAsia="Times New Roman" w:hAnsi="Times New Roman" w:cs="Times New Roman"/>
          <w:sz w:val="24"/>
          <w:szCs w:val="24"/>
        </w:rPr>
        <w:t>амообслуживани</w:t>
      </w:r>
      <w:r>
        <w:rPr>
          <w:rFonts w:ascii="Times New Roman" w:eastAsia="Times New Roman" w:hAnsi="Times New Roman" w:cs="Times New Roman"/>
          <w:sz w:val="24"/>
          <w:szCs w:val="24"/>
        </w:rPr>
        <w:t>я</w:t>
      </w:r>
      <w:r w:rsidR="00E15552" w:rsidRPr="007F1074">
        <w:rPr>
          <w:rFonts w:ascii="Times New Roman" w:eastAsia="Times New Roman" w:hAnsi="Times New Roman" w:cs="Times New Roman"/>
          <w:sz w:val="24"/>
          <w:szCs w:val="24"/>
        </w:rPr>
        <w:t>, самостоятельност</w:t>
      </w:r>
      <w:r>
        <w:rPr>
          <w:rFonts w:ascii="Times New Roman" w:eastAsia="Times New Roman" w:hAnsi="Times New Roman" w:cs="Times New Roman"/>
          <w:sz w:val="24"/>
          <w:szCs w:val="24"/>
        </w:rPr>
        <w:t>и</w:t>
      </w:r>
      <w:r w:rsidR="00E15552" w:rsidRPr="007F1074">
        <w:rPr>
          <w:rFonts w:ascii="Times New Roman" w:eastAsia="Times New Roman" w:hAnsi="Times New Roman" w:cs="Times New Roman"/>
          <w:sz w:val="24"/>
          <w:szCs w:val="24"/>
        </w:rPr>
        <w:t>, трудово</w:t>
      </w:r>
      <w:r>
        <w:rPr>
          <w:rFonts w:ascii="Times New Roman" w:eastAsia="Times New Roman" w:hAnsi="Times New Roman" w:cs="Times New Roman"/>
          <w:sz w:val="24"/>
          <w:szCs w:val="24"/>
        </w:rPr>
        <w:t>го</w:t>
      </w:r>
      <w:r w:rsidR="00E15552" w:rsidRPr="007F1074">
        <w:rPr>
          <w:rFonts w:ascii="Times New Roman" w:eastAsia="Times New Roman" w:hAnsi="Times New Roman" w:cs="Times New Roman"/>
          <w:sz w:val="24"/>
          <w:szCs w:val="24"/>
        </w:rPr>
        <w:t xml:space="preserve"> воспитани</w:t>
      </w:r>
      <w:r>
        <w:rPr>
          <w:rFonts w:ascii="Times New Roman" w:eastAsia="Times New Roman" w:hAnsi="Times New Roman" w:cs="Times New Roman"/>
          <w:sz w:val="24"/>
          <w:szCs w:val="24"/>
        </w:rPr>
        <w:t>я;</w:t>
      </w:r>
    </w:p>
    <w:p w:rsidR="00E15552" w:rsidRPr="00342B15" w:rsidRDefault="00342B15" w:rsidP="00A72928">
      <w:pPr>
        <w:pStyle w:val="a4"/>
        <w:numPr>
          <w:ilvl w:val="0"/>
          <w:numId w:val="145"/>
        </w:numPr>
        <w:tabs>
          <w:tab w:val="left" w:pos="851"/>
        </w:tabs>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w:t>
      </w:r>
      <w:r w:rsidR="00E15552" w:rsidRPr="007F1074">
        <w:rPr>
          <w:rFonts w:ascii="Times New Roman" w:eastAsia="Times New Roman" w:hAnsi="Times New Roman" w:cs="Times New Roman"/>
          <w:sz w:val="24"/>
          <w:szCs w:val="24"/>
        </w:rPr>
        <w:t>аз</w:t>
      </w:r>
      <w:r>
        <w:rPr>
          <w:rFonts w:ascii="Times New Roman" w:eastAsia="Times New Roman" w:hAnsi="Times New Roman" w:cs="Times New Roman"/>
          <w:sz w:val="24"/>
          <w:szCs w:val="24"/>
        </w:rPr>
        <w:t xml:space="preserve">вивать навыки самообслуживания, </w:t>
      </w:r>
      <w:r w:rsidR="00E15552" w:rsidRPr="00342B15">
        <w:rPr>
          <w:rFonts w:ascii="Times New Roman" w:eastAsia="Times New Roman" w:hAnsi="Times New Roman" w:cs="Times New Roman"/>
          <w:sz w:val="24"/>
          <w:szCs w:val="24"/>
        </w:rPr>
        <w:t>становление самостоятельности, целенаправленности и сам</w:t>
      </w:r>
      <w:r>
        <w:rPr>
          <w:rFonts w:ascii="Times New Roman" w:eastAsia="Times New Roman" w:hAnsi="Times New Roman" w:cs="Times New Roman"/>
          <w:sz w:val="24"/>
          <w:szCs w:val="24"/>
        </w:rPr>
        <w:t>орегуляции собственных действий;</w:t>
      </w:r>
    </w:p>
    <w:p w:rsidR="00E15552" w:rsidRPr="007F1074" w:rsidRDefault="00342B15" w:rsidP="00A72928">
      <w:pPr>
        <w:pStyle w:val="a4"/>
        <w:numPr>
          <w:ilvl w:val="0"/>
          <w:numId w:val="145"/>
        </w:numPr>
        <w:tabs>
          <w:tab w:val="left" w:pos="851"/>
        </w:tabs>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E15552" w:rsidRPr="007F1074">
        <w:rPr>
          <w:rFonts w:ascii="Times New Roman" w:eastAsia="Times New Roman" w:hAnsi="Times New Roman" w:cs="Times New Roman"/>
          <w:sz w:val="24"/>
          <w:szCs w:val="24"/>
        </w:rPr>
        <w:t xml:space="preserve">оспитывать </w:t>
      </w:r>
      <w:r>
        <w:rPr>
          <w:rFonts w:ascii="Times New Roman" w:eastAsia="Times New Roman" w:hAnsi="Times New Roman" w:cs="Times New Roman"/>
          <w:sz w:val="24"/>
          <w:szCs w:val="24"/>
        </w:rPr>
        <w:t>культурно-гигиенические навыки;</w:t>
      </w:r>
    </w:p>
    <w:p w:rsidR="00E15552" w:rsidRDefault="00342B15" w:rsidP="00A72928">
      <w:pPr>
        <w:pStyle w:val="a4"/>
        <w:numPr>
          <w:ilvl w:val="0"/>
          <w:numId w:val="145"/>
        </w:numPr>
        <w:tabs>
          <w:tab w:val="left" w:pos="851"/>
        </w:tabs>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w:t>
      </w:r>
      <w:r w:rsidR="00E15552" w:rsidRPr="007F1074">
        <w:rPr>
          <w:rFonts w:ascii="Times New Roman" w:eastAsia="Times New Roman" w:hAnsi="Times New Roman" w:cs="Times New Roman"/>
          <w:sz w:val="24"/>
          <w:szCs w:val="24"/>
        </w:rPr>
        <w:t>рмировать позитивные установки к различным видам труда и творчества, воспитывать положительное отнош</w:t>
      </w:r>
      <w:r>
        <w:rPr>
          <w:rFonts w:ascii="Times New Roman" w:eastAsia="Times New Roman" w:hAnsi="Times New Roman" w:cs="Times New Roman"/>
          <w:sz w:val="24"/>
          <w:szCs w:val="24"/>
        </w:rPr>
        <w:t>ение к труду, желание трудиться;</w:t>
      </w:r>
    </w:p>
    <w:p w:rsidR="00E15552" w:rsidRPr="007F1074" w:rsidRDefault="00342B15" w:rsidP="00A72928">
      <w:pPr>
        <w:pStyle w:val="a4"/>
        <w:numPr>
          <w:ilvl w:val="0"/>
          <w:numId w:val="145"/>
        </w:numPr>
        <w:tabs>
          <w:tab w:val="left" w:pos="851"/>
        </w:tabs>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E15552" w:rsidRPr="007F1074">
        <w:rPr>
          <w:rFonts w:ascii="Times New Roman" w:eastAsia="Times New Roman" w:hAnsi="Times New Roman" w:cs="Times New Roman"/>
          <w:sz w:val="24"/>
          <w:szCs w:val="24"/>
        </w:rPr>
        <w:t>оспитывать ценностное отношение к собственному труду, труду других людей и его результ</w:t>
      </w:r>
      <w:r>
        <w:rPr>
          <w:rFonts w:ascii="Times New Roman" w:eastAsia="Times New Roman" w:hAnsi="Times New Roman" w:cs="Times New Roman"/>
          <w:sz w:val="24"/>
          <w:szCs w:val="24"/>
        </w:rPr>
        <w:t>атам;</w:t>
      </w:r>
    </w:p>
    <w:p w:rsidR="00E15552" w:rsidRPr="007F1074" w:rsidRDefault="00342B15" w:rsidP="00A72928">
      <w:pPr>
        <w:pStyle w:val="a4"/>
        <w:numPr>
          <w:ilvl w:val="0"/>
          <w:numId w:val="145"/>
        </w:numPr>
        <w:tabs>
          <w:tab w:val="left" w:pos="851"/>
        </w:tabs>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w:t>
      </w:r>
      <w:r w:rsidR="00E15552" w:rsidRPr="007F1074">
        <w:rPr>
          <w:rFonts w:ascii="Times New Roman" w:eastAsia="Times New Roman" w:hAnsi="Times New Roman" w:cs="Times New Roman"/>
          <w:sz w:val="24"/>
          <w:szCs w:val="24"/>
        </w:rPr>
        <w:t>ормировать умение ответственно относиться к порученному заданию (умение и желание доводить дело до конца,</w:t>
      </w:r>
      <w:r>
        <w:rPr>
          <w:rFonts w:ascii="Times New Roman" w:eastAsia="Times New Roman" w:hAnsi="Times New Roman" w:cs="Times New Roman"/>
          <w:sz w:val="24"/>
          <w:szCs w:val="24"/>
        </w:rPr>
        <w:t xml:space="preserve"> стремление сделать его хорошо);</w:t>
      </w:r>
    </w:p>
    <w:p w:rsidR="00E15552" w:rsidRPr="007F1074" w:rsidRDefault="00342B15" w:rsidP="00A72928">
      <w:pPr>
        <w:pStyle w:val="a4"/>
        <w:numPr>
          <w:ilvl w:val="0"/>
          <w:numId w:val="145"/>
        </w:numPr>
        <w:tabs>
          <w:tab w:val="left" w:pos="851"/>
        </w:tabs>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w:t>
      </w:r>
      <w:r w:rsidR="00E15552" w:rsidRPr="007F1074">
        <w:rPr>
          <w:rFonts w:ascii="Times New Roman" w:eastAsia="Times New Roman" w:hAnsi="Times New Roman" w:cs="Times New Roman"/>
          <w:sz w:val="24"/>
          <w:szCs w:val="24"/>
        </w:rPr>
        <w:t>ормировать первичные представления о труде взрослых его роли в обществе и жизни каждого человека.</w:t>
      </w:r>
    </w:p>
    <w:p w:rsidR="00E15552" w:rsidRPr="007F1074" w:rsidRDefault="00E15552" w:rsidP="007F1074">
      <w:pPr>
        <w:spacing w:after="0" w:line="240" w:lineRule="auto"/>
        <w:rPr>
          <w:rFonts w:ascii="Times New Roman" w:hAnsi="Times New Roman" w:cs="Times New Roman"/>
          <w:sz w:val="20"/>
          <w:szCs w:val="20"/>
        </w:rPr>
      </w:pPr>
    </w:p>
    <w:p w:rsidR="00E15552" w:rsidRPr="00342B15" w:rsidRDefault="00927F63" w:rsidP="00342B15">
      <w:pPr>
        <w:spacing w:after="0" w:line="240" w:lineRule="auto"/>
        <w:ind w:firstLine="567"/>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О</w:t>
      </w:r>
      <w:r w:rsidR="00E15552" w:rsidRPr="00342B15">
        <w:rPr>
          <w:rFonts w:ascii="Times New Roman" w:eastAsia="Times New Roman" w:hAnsi="Times New Roman" w:cs="Times New Roman"/>
          <w:sz w:val="24"/>
          <w:szCs w:val="24"/>
          <w:u w:val="single"/>
        </w:rPr>
        <w:t>снов</w:t>
      </w:r>
      <w:r w:rsidR="00342B15">
        <w:rPr>
          <w:rFonts w:ascii="Times New Roman" w:eastAsia="Times New Roman" w:hAnsi="Times New Roman" w:cs="Times New Roman"/>
          <w:sz w:val="24"/>
          <w:szCs w:val="24"/>
          <w:u w:val="single"/>
        </w:rPr>
        <w:t>ы безопасности</w:t>
      </w:r>
    </w:p>
    <w:p w:rsidR="00E15552" w:rsidRPr="007F1074" w:rsidRDefault="00342B15" w:rsidP="00A72928">
      <w:pPr>
        <w:pStyle w:val="a4"/>
        <w:numPr>
          <w:ilvl w:val="0"/>
          <w:numId w:val="145"/>
        </w:numPr>
        <w:tabs>
          <w:tab w:val="left" w:pos="851"/>
        </w:tabs>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ф</w:t>
      </w:r>
      <w:r w:rsidR="00E15552" w:rsidRPr="007F1074">
        <w:rPr>
          <w:rFonts w:ascii="Times New Roman" w:eastAsia="Times New Roman" w:hAnsi="Times New Roman" w:cs="Times New Roman"/>
          <w:sz w:val="24"/>
          <w:szCs w:val="24"/>
        </w:rPr>
        <w:t>ормировать первичные представления о безопасном пов</w:t>
      </w:r>
      <w:r>
        <w:rPr>
          <w:rFonts w:ascii="Times New Roman" w:eastAsia="Times New Roman" w:hAnsi="Times New Roman" w:cs="Times New Roman"/>
          <w:sz w:val="24"/>
          <w:szCs w:val="24"/>
        </w:rPr>
        <w:t>едении в быту, социуме, природе;</w:t>
      </w:r>
    </w:p>
    <w:p w:rsidR="00E15552" w:rsidRPr="007F1074" w:rsidRDefault="00342B15" w:rsidP="00A72928">
      <w:pPr>
        <w:pStyle w:val="a4"/>
        <w:numPr>
          <w:ilvl w:val="0"/>
          <w:numId w:val="145"/>
        </w:numPr>
        <w:tabs>
          <w:tab w:val="left" w:pos="851"/>
        </w:tabs>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E15552" w:rsidRPr="007F1074">
        <w:rPr>
          <w:rFonts w:ascii="Times New Roman" w:eastAsia="Times New Roman" w:hAnsi="Times New Roman" w:cs="Times New Roman"/>
          <w:sz w:val="24"/>
          <w:szCs w:val="24"/>
        </w:rPr>
        <w:t>оспитывать осознанное отношение к</w:t>
      </w:r>
      <w:r>
        <w:rPr>
          <w:rFonts w:ascii="Times New Roman" w:eastAsia="Times New Roman" w:hAnsi="Times New Roman" w:cs="Times New Roman"/>
          <w:sz w:val="24"/>
          <w:szCs w:val="24"/>
        </w:rPr>
        <w:t xml:space="preserve"> выполнению правил безопасности;</w:t>
      </w:r>
    </w:p>
    <w:p w:rsidR="00E15552" w:rsidRPr="00342B15" w:rsidRDefault="00342B15" w:rsidP="00A72928">
      <w:pPr>
        <w:pStyle w:val="a4"/>
        <w:numPr>
          <w:ilvl w:val="0"/>
          <w:numId w:val="145"/>
        </w:numPr>
        <w:tabs>
          <w:tab w:val="left" w:pos="851"/>
        </w:tabs>
        <w:spacing w:after="0" w:line="240" w:lineRule="auto"/>
        <w:ind w:left="0" w:firstLine="567"/>
        <w:jc w:val="both"/>
        <w:rPr>
          <w:rFonts w:ascii="Times New Roman" w:eastAsia="Times New Roman" w:hAnsi="Times New Roman" w:cs="Times New Roman"/>
          <w:sz w:val="24"/>
          <w:szCs w:val="24"/>
        </w:rPr>
      </w:pPr>
      <w:r w:rsidRPr="00342B15">
        <w:rPr>
          <w:rFonts w:ascii="Times New Roman" w:eastAsia="Times New Roman" w:hAnsi="Times New Roman" w:cs="Times New Roman"/>
          <w:sz w:val="24"/>
          <w:szCs w:val="24"/>
        </w:rPr>
        <w:t>ф</w:t>
      </w:r>
      <w:r w:rsidR="00E15552" w:rsidRPr="00342B15">
        <w:rPr>
          <w:rFonts w:ascii="Times New Roman" w:eastAsia="Times New Roman" w:hAnsi="Times New Roman" w:cs="Times New Roman"/>
          <w:sz w:val="24"/>
          <w:szCs w:val="24"/>
        </w:rPr>
        <w:t>ормировать осторожное и осмотрительное отношение к потенциально опасным для человека</w:t>
      </w:r>
      <w:r>
        <w:rPr>
          <w:rFonts w:ascii="Times New Roman" w:eastAsia="Times New Roman" w:hAnsi="Times New Roman" w:cs="Times New Roman"/>
          <w:sz w:val="24"/>
          <w:szCs w:val="24"/>
        </w:rPr>
        <w:t xml:space="preserve"> </w:t>
      </w:r>
      <w:r w:rsidR="00E15552" w:rsidRPr="00342B15">
        <w:rPr>
          <w:rFonts w:ascii="Times New Roman" w:eastAsia="Times New Roman" w:hAnsi="Times New Roman" w:cs="Times New Roman"/>
          <w:sz w:val="24"/>
          <w:szCs w:val="24"/>
        </w:rPr>
        <w:t>окр</w:t>
      </w:r>
      <w:r>
        <w:rPr>
          <w:rFonts w:ascii="Times New Roman" w:eastAsia="Times New Roman" w:hAnsi="Times New Roman" w:cs="Times New Roman"/>
          <w:sz w:val="24"/>
          <w:szCs w:val="24"/>
        </w:rPr>
        <w:t>ужающего мира природы ситуациям;</w:t>
      </w:r>
    </w:p>
    <w:p w:rsidR="00E15552" w:rsidRPr="007F1074" w:rsidRDefault="00342B15" w:rsidP="00A72928">
      <w:pPr>
        <w:pStyle w:val="a4"/>
        <w:numPr>
          <w:ilvl w:val="0"/>
          <w:numId w:val="145"/>
        </w:numPr>
        <w:tabs>
          <w:tab w:val="left" w:pos="851"/>
        </w:tabs>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w:t>
      </w:r>
      <w:r w:rsidR="00E15552" w:rsidRPr="007F1074">
        <w:rPr>
          <w:rFonts w:ascii="Times New Roman" w:eastAsia="Times New Roman" w:hAnsi="Times New Roman" w:cs="Times New Roman"/>
          <w:sz w:val="24"/>
          <w:szCs w:val="24"/>
        </w:rPr>
        <w:t>ормировать представления о некоторых типичных опасных ситуа</w:t>
      </w:r>
      <w:r>
        <w:rPr>
          <w:rFonts w:ascii="Times New Roman" w:eastAsia="Times New Roman" w:hAnsi="Times New Roman" w:cs="Times New Roman"/>
          <w:sz w:val="24"/>
          <w:szCs w:val="24"/>
        </w:rPr>
        <w:t>циях и способах поведения в них;</w:t>
      </w:r>
    </w:p>
    <w:p w:rsidR="00E15552" w:rsidRPr="007F1074" w:rsidRDefault="00342B15" w:rsidP="00A72928">
      <w:pPr>
        <w:pStyle w:val="a4"/>
        <w:numPr>
          <w:ilvl w:val="0"/>
          <w:numId w:val="145"/>
        </w:numPr>
        <w:tabs>
          <w:tab w:val="left" w:pos="851"/>
        </w:tabs>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w:t>
      </w:r>
      <w:r w:rsidR="00E15552" w:rsidRPr="007F1074">
        <w:rPr>
          <w:rFonts w:ascii="Times New Roman" w:eastAsia="Times New Roman" w:hAnsi="Times New Roman" w:cs="Times New Roman"/>
          <w:sz w:val="24"/>
          <w:szCs w:val="24"/>
        </w:rPr>
        <w:t>ормировать элементарные представления о правилах безопасности дорожного движения; воспитывать осознанное отношение к необходимости выполнения этих правил.</w:t>
      </w:r>
    </w:p>
    <w:p w:rsidR="00E15552" w:rsidRPr="00342B15" w:rsidRDefault="00E15552" w:rsidP="00342B15">
      <w:pPr>
        <w:spacing w:after="0" w:line="240" w:lineRule="auto"/>
        <w:ind w:left="7" w:firstLine="560"/>
        <w:jc w:val="both"/>
        <w:rPr>
          <w:rFonts w:ascii="Times New Roman" w:hAnsi="Times New Roman" w:cs="Times New Roman"/>
          <w:b/>
          <w:sz w:val="20"/>
          <w:szCs w:val="20"/>
        </w:rPr>
      </w:pPr>
      <w:r w:rsidRPr="00342B15">
        <w:rPr>
          <w:rFonts w:ascii="Times New Roman" w:eastAsia="Times New Roman" w:hAnsi="Times New Roman" w:cs="Times New Roman"/>
          <w:b/>
          <w:sz w:val="24"/>
          <w:szCs w:val="24"/>
        </w:rPr>
        <w:t>Психолого-педагогические условия реализации содержания образовательной работы в рамках образовательной области «Социально - коммуникативное развитие»</w:t>
      </w:r>
      <w:r w:rsidR="00342B15" w:rsidRPr="00342B15">
        <w:rPr>
          <w:rFonts w:ascii="Times New Roman" w:eastAsia="Times New Roman" w:hAnsi="Times New Roman" w:cs="Times New Roman"/>
          <w:b/>
          <w:sz w:val="24"/>
          <w:szCs w:val="24"/>
        </w:rPr>
        <w:t>.</w:t>
      </w:r>
    </w:p>
    <w:p w:rsidR="00342B15" w:rsidRDefault="00E15552" w:rsidP="00342B15">
      <w:pPr>
        <w:spacing w:after="0" w:line="240" w:lineRule="auto"/>
        <w:ind w:left="7" w:firstLine="560"/>
        <w:jc w:val="both"/>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Взрослые поддерживают самостоятельность и уверенность детей в выполнении действий</w:t>
      </w:r>
      <w:r w:rsidR="00762BA5">
        <w:rPr>
          <w:rFonts w:ascii="Times New Roman" w:eastAsia="Times New Roman" w:hAnsi="Times New Roman" w:cs="Times New Roman"/>
          <w:sz w:val="24"/>
          <w:szCs w:val="24"/>
        </w:rPr>
        <w:t xml:space="preserve"> различного характера.</w:t>
      </w:r>
      <w:r w:rsidRPr="007F1074">
        <w:rPr>
          <w:rFonts w:ascii="Times New Roman" w:eastAsia="Times New Roman" w:hAnsi="Times New Roman" w:cs="Times New Roman"/>
          <w:sz w:val="24"/>
          <w:szCs w:val="24"/>
        </w:rPr>
        <w:t xml:space="preserve"> Поддерживают стремление детей проговаривать свои желания, чувства и мысли. Поддерживают и поощряют самостоятельность в действиях с предметами.</w:t>
      </w:r>
    </w:p>
    <w:p w:rsidR="00342B15" w:rsidRDefault="00E15552" w:rsidP="00342B15">
      <w:pPr>
        <w:spacing w:after="0" w:line="240" w:lineRule="auto"/>
        <w:ind w:left="7" w:firstLine="560"/>
        <w:jc w:val="both"/>
        <w:rPr>
          <w:rFonts w:ascii="Times New Roman" w:hAnsi="Times New Roman" w:cs="Times New Roman"/>
          <w:sz w:val="20"/>
          <w:szCs w:val="20"/>
        </w:rPr>
      </w:pPr>
      <w:r w:rsidRPr="007F1074">
        <w:rPr>
          <w:rFonts w:ascii="Times New Roman" w:eastAsia="Times New Roman" w:hAnsi="Times New Roman" w:cs="Times New Roman"/>
          <w:sz w:val="24"/>
          <w:szCs w:val="24"/>
        </w:rPr>
        <w:t>Предоставляют возможность детям проявлять самостоятельность в быту. Поддерживают стремление к самостоятельному познанию пространств. Предоставляют возможность самостоятельно устанавливать контакты со сверстниками и взрослыми. Взрослые поддерживают инициативу в разных видах деятельности</w:t>
      </w:r>
      <w:r w:rsidR="00342B15">
        <w:rPr>
          <w:rFonts w:ascii="Times New Roman" w:eastAsia="Times New Roman" w:hAnsi="Times New Roman" w:cs="Times New Roman"/>
          <w:sz w:val="24"/>
          <w:szCs w:val="24"/>
        </w:rPr>
        <w:t>.</w:t>
      </w:r>
      <w:r w:rsidRPr="007F1074">
        <w:rPr>
          <w:rFonts w:ascii="Times New Roman" w:eastAsia="Times New Roman" w:hAnsi="Times New Roman" w:cs="Times New Roman"/>
          <w:sz w:val="24"/>
          <w:szCs w:val="24"/>
        </w:rPr>
        <w:t xml:space="preserve"> Предоставляют возможность выбора игрушек, действий, занятий, партнеров по игре и совместным действиям. Помогают ребенку осознать собственные цели, предоставляют возможность реализовать задуманное.</w:t>
      </w:r>
    </w:p>
    <w:p w:rsidR="00342B15" w:rsidRDefault="00E15552" w:rsidP="00342B15">
      <w:pPr>
        <w:spacing w:after="0" w:line="240" w:lineRule="auto"/>
        <w:ind w:left="7" w:firstLine="560"/>
        <w:jc w:val="both"/>
        <w:rPr>
          <w:rFonts w:ascii="Times New Roman" w:hAnsi="Times New Roman" w:cs="Times New Roman"/>
          <w:sz w:val="20"/>
          <w:szCs w:val="20"/>
        </w:rPr>
      </w:pPr>
      <w:r w:rsidRPr="007F1074">
        <w:rPr>
          <w:rFonts w:ascii="Times New Roman" w:eastAsia="Times New Roman" w:hAnsi="Times New Roman" w:cs="Times New Roman"/>
          <w:sz w:val="24"/>
          <w:szCs w:val="24"/>
        </w:rPr>
        <w:t>Поощряют стремление ребенка к речевому общению всеми доступными средствами (пение, дв</w:t>
      </w:r>
      <w:r w:rsidR="00055D5D">
        <w:rPr>
          <w:rFonts w:ascii="Times New Roman" w:eastAsia="Times New Roman" w:hAnsi="Times New Roman" w:cs="Times New Roman"/>
          <w:sz w:val="24"/>
          <w:szCs w:val="24"/>
        </w:rPr>
        <w:t>ижение, мимика, жесты, слова) с</w:t>
      </w:r>
      <w:r w:rsidRPr="007F1074">
        <w:rPr>
          <w:rFonts w:ascii="Times New Roman" w:eastAsia="Times New Roman" w:hAnsi="Times New Roman" w:cs="Times New Roman"/>
          <w:sz w:val="24"/>
          <w:szCs w:val="24"/>
        </w:rPr>
        <w:t xml:space="preserve"> взрослыми и сверстниками. Поддерживают инициативу ребенка в движении, в стремлении преодолевать препятствия. Поощряют инициативу в обследовании новых предметов, стремлении освоить действия с ними. Взрослые способствуют развитию предпосылок творчества.</w:t>
      </w:r>
    </w:p>
    <w:p w:rsidR="00342B15" w:rsidRDefault="00E15552" w:rsidP="00342B15">
      <w:pPr>
        <w:spacing w:after="0" w:line="240" w:lineRule="auto"/>
        <w:ind w:left="7" w:firstLine="560"/>
        <w:jc w:val="both"/>
        <w:rPr>
          <w:rFonts w:ascii="Times New Roman" w:hAnsi="Times New Roman" w:cs="Times New Roman"/>
          <w:sz w:val="20"/>
          <w:szCs w:val="20"/>
        </w:rPr>
      </w:pPr>
      <w:r w:rsidRPr="007F1074">
        <w:rPr>
          <w:rFonts w:ascii="Times New Roman" w:eastAsia="Times New Roman" w:hAnsi="Times New Roman" w:cs="Times New Roman"/>
          <w:sz w:val="24"/>
          <w:szCs w:val="24"/>
        </w:rPr>
        <w:t>Поощряют перенос освоенных действий и навыков на другой материал, в другие условия. Поощряют использование в игре предметов-заместителей. Поддерживают вокализации звуков и импровизации движений под музыку. Взрослые поощряют детей использовать разные источники информации, опираться на собственный опыт.</w:t>
      </w:r>
    </w:p>
    <w:p w:rsidR="00342B15" w:rsidRDefault="00E15552" w:rsidP="00342B15">
      <w:pPr>
        <w:spacing w:after="0" w:line="240" w:lineRule="auto"/>
        <w:ind w:left="7" w:firstLine="560"/>
        <w:jc w:val="both"/>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Поддерживают любознательность детей, позволяя исследовать предметы и материалы, наблюдать за явлениями и событиями окружающей действительности. Поддерживают у детей интерес к книгам, рассматриванию иллюстраций, предметов и объектов ближайшего окружения. Помогают осознавать и называть способы получения информации (увидел, услышал, потрогал, нашел и пр.). Взрослые поддерживают активный характер поиска и использования детьми информации</w:t>
      </w:r>
      <w:r w:rsidR="00342B15">
        <w:rPr>
          <w:rFonts w:ascii="Times New Roman" w:eastAsia="Times New Roman" w:hAnsi="Times New Roman" w:cs="Times New Roman"/>
          <w:sz w:val="24"/>
          <w:szCs w:val="24"/>
        </w:rPr>
        <w:t>.</w:t>
      </w:r>
    </w:p>
    <w:p w:rsidR="00E15552" w:rsidRPr="007F1074" w:rsidRDefault="00E15552" w:rsidP="00342B15">
      <w:pPr>
        <w:spacing w:after="0" w:line="240" w:lineRule="auto"/>
        <w:ind w:left="7" w:firstLine="560"/>
        <w:jc w:val="both"/>
        <w:rPr>
          <w:rFonts w:ascii="Times New Roman" w:hAnsi="Times New Roman" w:cs="Times New Roman"/>
          <w:sz w:val="20"/>
          <w:szCs w:val="20"/>
        </w:rPr>
      </w:pPr>
      <w:r w:rsidRPr="007F1074">
        <w:rPr>
          <w:rFonts w:ascii="Times New Roman" w:eastAsia="Times New Roman" w:hAnsi="Times New Roman" w:cs="Times New Roman"/>
          <w:sz w:val="24"/>
          <w:szCs w:val="24"/>
        </w:rPr>
        <w:t>Поощряют общение друг с другом (рассказы друг друга о том, что узнали от взрослых, от других детей, что наблюдали в жизни, видели в телепередачах и пр.). Предоставляют право сомневаться, обращаться за разъяснениями к взрослому и другим детям.</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b/>
          <w:bCs/>
          <w:sz w:val="24"/>
          <w:szCs w:val="24"/>
        </w:rPr>
        <w:t>2.1.2 Образовательная область «Познавательное развитие».</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342B15">
      <w:pPr>
        <w:spacing w:after="0" w:line="240" w:lineRule="auto"/>
        <w:ind w:left="7" w:firstLine="560"/>
        <w:jc w:val="both"/>
        <w:rPr>
          <w:rFonts w:ascii="Times New Roman" w:eastAsia="Times New Roman" w:hAnsi="Times New Roman" w:cs="Times New Roman"/>
          <w:sz w:val="24"/>
          <w:szCs w:val="24"/>
        </w:rPr>
      </w:pPr>
      <w:r w:rsidRPr="00342B15">
        <w:rPr>
          <w:rFonts w:ascii="Times New Roman" w:eastAsia="Times New Roman" w:hAnsi="Times New Roman" w:cs="Times New Roman"/>
          <w:sz w:val="24"/>
          <w:szCs w:val="24"/>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w:t>
      </w:r>
      <w:r w:rsidR="00050C30">
        <w:rPr>
          <w:rFonts w:ascii="Times New Roman" w:eastAsia="Times New Roman" w:hAnsi="Times New Roman" w:cs="Times New Roman"/>
          <w:sz w:val="24"/>
          <w:szCs w:val="24"/>
        </w:rPr>
        <w:t>ражения и творческой активности. Ф</w:t>
      </w:r>
      <w:r w:rsidRPr="00342B15">
        <w:rPr>
          <w:rFonts w:ascii="Times New Roman" w:eastAsia="Times New Roman" w:hAnsi="Times New Roman" w:cs="Times New Roman"/>
          <w:sz w:val="24"/>
          <w:szCs w:val="24"/>
        </w:rPr>
        <w:t>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w:t>
      </w:r>
      <w:r w:rsidR="00050C30">
        <w:rPr>
          <w:rFonts w:ascii="Times New Roman" w:eastAsia="Times New Roman" w:hAnsi="Times New Roman" w:cs="Times New Roman"/>
          <w:sz w:val="24"/>
          <w:szCs w:val="24"/>
        </w:rPr>
        <w:t>е, причинах и следствиях и др.). О</w:t>
      </w:r>
      <w:r w:rsidRPr="00342B15">
        <w:rPr>
          <w:rFonts w:ascii="Times New Roman" w:eastAsia="Times New Roman" w:hAnsi="Times New Roman" w:cs="Times New Roman"/>
          <w:sz w:val="24"/>
          <w:szCs w:val="24"/>
        </w:rPr>
        <w:t xml:space="preserve"> малой родине</w:t>
      </w:r>
      <w:r w:rsidR="00050C30">
        <w:rPr>
          <w:rFonts w:ascii="Times New Roman" w:eastAsia="Times New Roman" w:hAnsi="Times New Roman" w:cs="Times New Roman"/>
          <w:sz w:val="24"/>
          <w:szCs w:val="24"/>
        </w:rPr>
        <w:t>,</w:t>
      </w:r>
      <w:r w:rsidR="00342B15">
        <w:rPr>
          <w:rFonts w:ascii="Times New Roman" w:eastAsia="Times New Roman" w:hAnsi="Times New Roman" w:cs="Times New Roman"/>
          <w:sz w:val="24"/>
          <w:szCs w:val="24"/>
        </w:rPr>
        <w:t xml:space="preserve"> </w:t>
      </w:r>
      <w:r w:rsidRPr="007F1074">
        <w:rPr>
          <w:rFonts w:ascii="Times New Roman" w:eastAsia="Times New Roman" w:hAnsi="Times New Roman" w:cs="Times New Roman"/>
          <w:sz w:val="24"/>
          <w:szCs w:val="24"/>
        </w:rPr>
        <w:t>Отечестве, представлений о социокультурных ценностях нашего народа, об отечественных традициях и праздниках, о планете Земля, как</w:t>
      </w:r>
      <w:r w:rsidR="00891C41">
        <w:rPr>
          <w:rFonts w:ascii="Times New Roman" w:eastAsia="Times New Roman" w:hAnsi="Times New Roman" w:cs="Times New Roman"/>
          <w:sz w:val="24"/>
          <w:szCs w:val="24"/>
        </w:rPr>
        <w:t xml:space="preserve"> </w:t>
      </w:r>
      <w:r w:rsidRPr="007F1074">
        <w:rPr>
          <w:rFonts w:ascii="Times New Roman" w:eastAsia="Times New Roman" w:hAnsi="Times New Roman" w:cs="Times New Roman"/>
          <w:sz w:val="24"/>
          <w:szCs w:val="24"/>
        </w:rPr>
        <w:t>общем доме людей, об особенностях ее природы, многообразии стран и народов мира.</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b/>
          <w:bCs/>
          <w:i/>
          <w:iCs/>
          <w:sz w:val="24"/>
          <w:szCs w:val="24"/>
        </w:rPr>
        <w:t>Цели</w:t>
      </w:r>
      <w:r w:rsidR="00927F63">
        <w:rPr>
          <w:rFonts w:ascii="Times New Roman" w:eastAsia="Times New Roman" w:hAnsi="Times New Roman" w:cs="Times New Roman"/>
          <w:b/>
          <w:bCs/>
          <w:i/>
          <w:iCs/>
          <w:sz w:val="24"/>
          <w:szCs w:val="24"/>
        </w:rPr>
        <w:t>, з</w:t>
      </w:r>
      <w:r w:rsidRPr="007F1074">
        <w:rPr>
          <w:rFonts w:ascii="Times New Roman" w:eastAsia="Times New Roman" w:hAnsi="Times New Roman" w:cs="Times New Roman"/>
          <w:b/>
          <w:bCs/>
          <w:i/>
          <w:iCs/>
          <w:sz w:val="24"/>
          <w:szCs w:val="24"/>
        </w:rPr>
        <w:t>адачи</w:t>
      </w:r>
      <w:r w:rsidR="00927F63">
        <w:rPr>
          <w:rFonts w:ascii="Times New Roman" w:eastAsia="Times New Roman" w:hAnsi="Times New Roman" w:cs="Times New Roman"/>
          <w:b/>
          <w:bCs/>
          <w:i/>
          <w:iCs/>
          <w:sz w:val="24"/>
          <w:szCs w:val="24"/>
        </w:rPr>
        <w:t>:</w:t>
      </w:r>
    </w:p>
    <w:p w:rsidR="00E15552" w:rsidRPr="007F1074" w:rsidRDefault="00E15552" w:rsidP="007F1074">
      <w:pPr>
        <w:spacing w:after="0" w:line="240" w:lineRule="auto"/>
        <w:rPr>
          <w:rFonts w:ascii="Times New Roman" w:hAnsi="Times New Roman" w:cs="Times New Roman"/>
          <w:sz w:val="20"/>
          <w:szCs w:val="20"/>
        </w:rPr>
      </w:pPr>
    </w:p>
    <w:p w:rsidR="00E15552" w:rsidRPr="00342B15" w:rsidRDefault="00055D5D" w:rsidP="007F1074">
      <w:pPr>
        <w:spacing w:after="0" w:line="240" w:lineRule="auto"/>
        <w:ind w:left="7"/>
        <w:rPr>
          <w:rFonts w:ascii="Times New Roman" w:hAnsi="Times New Roman" w:cs="Times New Roman"/>
          <w:sz w:val="20"/>
          <w:szCs w:val="20"/>
          <w:u w:val="single"/>
        </w:rPr>
      </w:pPr>
      <w:r>
        <w:rPr>
          <w:rFonts w:ascii="Times New Roman" w:eastAsia="Times New Roman" w:hAnsi="Times New Roman" w:cs="Times New Roman"/>
          <w:sz w:val="24"/>
          <w:szCs w:val="24"/>
          <w:u w:val="single"/>
        </w:rPr>
        <w:t>Ф</w:t>
      </w:r>
      <w:r w:rsidR="00E15552" w:rsidRPr="00342B15">
        <w:rPr>
          <w:rFonts w:ascii="Times New Roman" w:eastAsia="Times New Roman" w:hAnsi="Times New Roman" w:cs="Times New Roman"/>
          <w:sz w:val="24"/>
          <w:szCs w:val="24"/>
          <w:u w:val="single"/>
        </w:rPr>
        <w:t>ормирование элементарных математических представлений</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342B15" w:rsidP="00A72928">
      <w:pPr>
        <w:pStyle w:val="a4"/>
        <w:numPr>
          <w:ilvl w:val="0"/>
          <w:numId w:val="145"/>
        </w:numPr>
        <w:tabs>
          <w:tab w:val="left" w:pos="851"/>
        </w:tabs>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ф</w:t>
      </w:r>
      <w:r w:rsidR="00E15552" w:rsidRPr="007F1074">
        <w:rPr>
          <w:rFonts w:ascii="Times New Roman" w:eastAsia="Times New Roman" w:hAnsi="Times New Roman" w:cs="Times New Roman"/>
          <w:sz w:val="24"/>
          <w:szCs w:val="24"/>
        </w:rPr>
        <w:t xml:space="preserve">ормировать элементарные математические представления, первичные представления об основных свойствах и отношениях объектов окружающего мира: форме, цвете, размере, количестве, числе, части </w:t>
      </w:r>
      <w:r>
        <w:rPr>
          <w:rFonts w:ascii="Times New Roman" w:eastAsia="Times New Roman" w:hAnsi="Times New Roman" w:cs="Times New Roman"/>
          <w:sz w:val="24"/>
          <w:szCs w:val="24"/>
        </w:rPr>
        <w:t>и целом, пространстве и времени;</w:t>
      </w:r>
    </w:p>
    <w:p w:rsidR="00E15552" w:rsidRPr="007F1074" w:rsidRDefault="00342B15" w:rsidP="00A72928">
      <w:pPr>
        <w:pStyle w:val="a4"/>
        <w:numPr>
          <w:ilvl w:val="0"/>
          <w:numId w:val="145"/>
        </w:numPr>
        <w:tabs>
          <w:tab w:val="left" w:pos="851"/>
        </w:tabs>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w:t>
      </w:r>
      <w:r w:rsidR="00E15552" w:rsidRPr="007F1074">
        <w:rPr>
          <w:rFonts w:ascii="Times New Roman" w:eastAsia="Times New Roman" w:hAnsi="Times New Roman" w:cs="Times New Roman"/>
          <w:sz w:val="24"/>
          <w:szCs w:val="24"/>
        </w:rPr>
        <w:t>азвивать</w:t>
      </w:r>
      <w:r>
        <w:rPr>
          <w:rFonts w:ascii="Times New Roman" w:eastAsia="Times New Roman" w:hAnsi="Times New Roman" w:cs="Times New Roman"/>
          <w:sz w:val="24"/>
          <w:szCs w:val="24"/>
        </w:rPr>
        <w:t xml:space="preserve"> </w:t>
      </w:r>
      <w:r w:rsidR="00E15552" w:rsidRPr="007F1074">
        <w:rPr>
          <w:rFonts w:ascii="Times New Roman" w:eastAsia="Times New Roman" w:hAnsi="Times New Roman" w:cs="Times New Roman"/>
          <w:sz w:val="24"/>
          <w:szCs w:val="24"/>
        </w:rPr>
        <w:t>познавательно-</w:t>
      </w:r>
      <w:r>
        <w:rPr>
          <w:rFonts w:ascii="Times New Roman" w:eastAsia="Times New Roman" w:hAnsi="Times New Roman" w:cs="Times New Roman"/>
          <w:sz w:val="24"/>
          <w:szCs w:val="24"/>
        </w:rPr>
        <w:t xml:space="preserve"> исследовательскую деятельность;</w:t>
      </w:r>
    </w:p>
    <w:p w:rsidR="00E15552" w:rsidRPr="007F1074" w:rsidRDefault="00342B15" w:rsidP="00A72928">
      <w:pPr>
        <w:pStyle w:val="a4"/>
        <w:numPr>
          <w:ilvl w:val="0"/>
          <w:numId w:val="145"/>
        </w:numPr>
        <w:tabs>
          <w:tab w:val="left" w:pos="851"/>
        </w:tabs>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w:t>
      </w:r>
      <w:r w:rsidR="00E15552" w:rsidRPr="007F1074">
        <w:rPr>
          <w:rFonts w:ascii="Times New Roman" w:eastAsia="Times New Roman" w:hAnsi="Times New Roman" w:cs="Times New Roman"/>
          <w:sz w:val="24"/>
          <w:szCs w:val="24"/>
        </w:rPr>
        <w:t>азвивать познавательные интересы детей, расширять опыт ориентировки в окружающем, сенсорном развитии, развитии любознательн</w:t>
      </w:r>
      <w:r>
        <w:rPr>
          <w:rFonts w:ascii="Times New Roman" w:eastAsia="Times New Roman" w:hAnsi="Times New Roman" w:cs="Times New Roman"/>
          <w:sz w:val="24"/>
          <w:szCs w:val="24"/>
        </w:rPr>
        <w:t>ости и познавательной мотивации;</w:t>
      </w:r>
    </w:p>
    <w:p w:rsidR="00E15552" w:rsidRPr="007F1074" w:rsidRDefault="00342B15" w:rsidP="00A72928">
      <w:pPr>
        <w:pStyle w:val="a4"/>
        <w:numPr>
          <w:ilvl w:val="0"/>
          <w:numId w:val="145"/>
        </w:numPr>
        <w:tabs>
          <w:tab w:val="left" w:pos="851"/>
        </w:tabs>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w:t>
      </w:r>
      <w:r w:rsidR="00E15552" w:rsidRPr="007F1074">
        <w:rPr>
          <w:rFonts w:ascii="Times New Roman" w:eastAsia="Times New Roman" w:hAnsi="Times New Roman" w:cs="Times New Roman"/>
          <w:sz w:val="24"/>
          <w:szCs w:val="24"/>
        </w:rPr>
        <w:t>ормировать познавательные действия, становление сознания; развивать вооб</w:t>
      </w:r>
      <w:r>
        <w:rPr>
          <w:rFonts w:ascii="Times New Roman" w:eastAsia="Times New Roman" w:hAnsi="Times New Roman" w:cs="Times New Roman"/>
          <w:sz w:val="24"/>
          <w:szCs w:val="24"/>
        </w:rPr>
        <w:t>ражение и творческую активность;</w:t>
      </w:r>
    </w:p>
    <w:p w:rsidR="00E15552" w:rsidRPr="007F1074" w:rsidRDefault="00342B15" w:rsidP="00A72928">
      <w:pPr>
        <w:pStyle w:val="a4"/>
        <w:numPr>
          <w:ilvl w:val="0"/>
          <w:numId w:val="145"/>
        </w:numPr>
        <w:tabs>
          <w:tab w:val="left" w:pos="851"/>
        </w:tabs>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w:t>
      </w:r>
      <w:r w:rsidR="00E15552" w:rsidRPr="007F1074">
        <w:rPr>
          <w:rFonts w:ascii="Times New Roman" w:eastAsia="Times New Roman" w:hAnsi="Times New Roman" w:cs="Times New Roman"/>
          <w:sz w:val="24"/>
          <w:szCs w:val="24"/>
        </w:rPr>
        <w:t>ормировать первичные представления об объектах окружающего мира, о свойствах и отношениях объектов окружающего мира (форме, цвете, размере, материале, звучании, ритме, темп</w:t>
      </w:r>
      <w:r>
        <w:rPr>
          <w:rFonts w:ascii="Times New Roman" w:eastAsia="Times New Roman" w:hAnsi="Times New Roman" w:cs="Times New Roman"/>
          <w:sz w:val="24"/>
          <w:szCs w:val="24"/>
        </w:rPr>
        <w:t>е, причинах и следствиях и др.);</w:t>
      </w:r>
    </w:p>
    <w:p w:rsidR="00E15552" w:rsidRPr="007F1074" w:rsidRDefault="00342B15" w:rsidP="00A72928">
      <w:pPr>
        <w:pStyle w:val="a4"/>
        <w:numPr>
          <w:ilvl w:val="0"/>
          <w:numId w:val="145"/>
        </w:numPr>
        <w:tabs>
          <w:tab w:val="left" w:pos="851"/>
        </w:tabs>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w:t>
      </w:r>
      <w:r w:rsidR="00E15552" w:rsidRPr="007F1074">
        <w:rPr>
          <w:rFonts w:ascii="Times New Roman" w:eastAsia="Times New Roman" w:hAnsi="Times New Roman" w:cs="Times New Roman"/>
          <w:sz w:val="24"/>
          <w:szCs w:val="24"/>
        </w:rPr>
        <w:t>азвивать восприятие, внимание, память, наблюдательность, способность анализировать, сравнивать, выделять характерные, существенные признаки предметов и явлений окружающего мира; умение устанавливать простейшие связи.</w:t>
      </w:r>
    </w:p>
    <w:p w:rsidR="00E15552" w:rsidRPr="007F1074" w:rsidRDefault="00E15552" w:rsidP="007F1074">
      <w:pPr>
        <w:spacing w:after="0" w:line="240" w:lineRule="auto"/>
        <w:rPr>
          <w:rFonts w:ascii="Times New Roman" w:hAnsi="Times New Roman" w:cs="Times New Roman"/>
          <w:sz w:val="20"/>
          <w:szCs w:val="20"/>
        </w:rPr>
      </w:pPr>
    </w:p>
    <w:p w:rsidR="00E15552" w:rsidRPr="00342B15" w:rsidRDefault="00055D5D" w:rsidP="007F1074">
      <w:pPr>
        <w:spacing w:after="0" w:line="240" w:lineRule="auto"/>
        <w:ind w:left="7"/>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О</w:t>
      </w:r>
      <w:r w:rsidR="00E15552" w:rsidRPr="00342B15">
        <w:rPr>
          <w:rFonts w:ascii="Times New Roman" w:eastAsia="Times New Roman" w:hAnsi="Times New Roman" w:cs="Times New Roman"/>
          <w:sz w:val="24"/>
          <w:szCs w:val="24"/>
          <w:u w:val="single"/>
        </w:rPr>
        <w:t>знакомление с предметным и социальным окружением</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342B15" w:rsidP="00A72928">
      <w:pPr>
        <w:pStyle w:val="a4"/>
        <w:numPr>
          <w:ilvl w:val="0"/>
          <w:numId w:val="145"/>
        </w:numPr>
        <w:tabs>
          <w:tab w:val="left" w:pos="851"/>
        </w:tabs>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w:t>
      </w:r>
      <w:r w:rsidR="00E15552" w:rsidRPr="007F1074">
        <w:rPr>
          <w:rFonts w:ascii="Times New Roman" w:eastAsia="Times New Roman" w:hAnsi="Times New Roman" w:cs="Times New Roman"/>
          <w:sz w:val="24"/>
          <w:szCs w:val="24"/>
        </w:rPr>
        <w:t>накомить с окружающим социальным миром, расширять кругозор детей, фор</w:t>
      </w:r>
      <w:r>
        <w:rPr>
          <w:rFonts w:ascii="Times New Roman" w:eastAsia="Times New Roman" w:hAnsi="Times New Roman" w:cs="Times New Roman"/>
          <w:sz w:val="24"/>
          <w:szCs w:val="24"/>
        </w:rPr>
        <w:t>мировать целостную картину мира;</w:t>
      </w:r>
    </w:p>
    <w:p w:rsidR="00E15552" w:rsidRPr="007F1074" w:rsidRDefault="00342B15" w:rsidP="00A72928">
      <w:pPr>
        <w:pStyle w:val="a4"/>
        <w:numPr>
          <w:ilvl w:val="0"/>
          <w:numId w:val="145"/>
        </w:numPr>
        <w:tabs>
          <w:tab w:val="left" w:pos="851"/>
        </w:tabs>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w:t>
      </w:r>
      <w:r w:rsidR="00E15552" w:rsidRPr="007F1074">
        <w:rPr>
          <w:rFonts w:ascii="Times New Roman" w:eastAsia="Times New Roman" w:hAnsi="Times New Roman" w:cs="Times New Roman"/>
          <w:sz w:val="24"/>
          <w:szCs w:val="24"/>
        </w:rPr>
        <w:t>ормировать первичные представления о малой родине и Отечестве, представления о социокультурных ценностях нашего народа, об отечественных традициях и праздниках</w:t>
      </w:r>
      <w:r>
        <w:rPr>
          <w:rFonts w:ascii="Times New Roman" w:eastAsia="Times New Roman" w:hAnsi="Times New Roman" w:cs="Times New Roman"/>
          <w:sz w:val="24"/>
          <w:szCs w:val="24"/>
        </w:rPr>
        <w:t>;</w:t>
      </w:r>
    </w:p>
    <w:p w:rsidR="000A6FEA" w:rsidRDefault="00342B15" w:rsidP="00A72928">
      <w:pPr>
        <w:pStyle w:val="a4"/>
        <w:numPr>
          <w:ilvl w:val="0"/>
          <w:numId w:val="145"/>
        </w:numPr>
        <w:tabs>
          <w:tab w:val="left" w:pos="851"/>
        </w:tabs>
        <w:spacing w:after="0" w:line="240" w:lineRule="auto"/>
        <w:ind w:left="0" w:firstLine="567"/>
        <w:jc w:val="both"/>
        <w:rPr>
          <w:rFonts w:ascii="Times New Roman" w:eastAsia="Times New Roman" w:hAnsi="Times New Roman" w:cs="Times New Roman"/>
          <w:sz w:val="24"/>
          <w:szCs w:val="24"/>
        </w:rPr>
      </w:pPr>
      <w:r w:rsidRPr="000A6FEA">
        <w:rPr>
          <w:rFonts w:ascii="Times New Roman" w:eastAsia="Times New Roman" w:hAnsi="Times New Roman" w:cs="Times New Roman"/>
          <w:sz w:val="24"/>
          <w:szCs w:val="24"/>
        </w:rPr>
        <w:t>ф</w:t>
      </w:r>
      <w:r w:rsidR="00E15552" w:rsidRPr="000A6FEA">
        <w:rPr>
          <w:rFonts w:ascii="Times New Roman" w:eastAsia="Times New Roman" w:hAnsi="Times New Roman" w:cs="Times New Roman"/>
          <w:sz w:val="24"/>
          <w:szCs w:val="24"/>
        </w:rPr>
        <w:t>ормировать элементарные представления о планете Земля как общем доме людей, о многообразии стран и народов мира</w:t>
      </w:r>
      <w:r w:rsidRPr="000A6FEA">
        <w:rPr>
          <w:rFonts w:ascii="Times New Roman" w:eastAsia="Times New Roman" w:hAnsi="Times New Roman" w:cs="Times New Roman"/>
          <w:sz w:val="24"/>
          <w:szCs w:val="24"/>
        </w:rPr>
        <w:t>;</w:t>
      </w:r>
    </w:p>
    <w:p w:rsidR="000A6FEA" w:rsidRDefault="000A6FEA" w:rsidP="00A72928">
      <w:pPr>
        <w:pStyle w:val="a4"/>
        <w:numPr>
          <w:ilvl w:val="0"/>
          <w:numId w:val="145"/>
        </w:numPr>
        <w:tabs>
          <w:tab w:val="left" w:pos="851"/>
        </w:tabs>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sidR="00E15552" w:rsidRPr="000A6FEA">
        <w:rPr>
          <w:rFonts w:ascii="Times New Roman" w:eastAsia="Times New Roman" w:hAnsi="Times New Roman" w:cs="Times New Roman"/>
          <w:sz w:val="24"/>
          <w:szCs w:val="24"/>
        </w:rPr>
        <w:t>знакомить с п</w:t>
      </w:r>
      <w:r>
        <w:rPr>
          <w:rFonts w:ascii="Times New Roman" w:eastAsia="Times New Roman" w:hAnsi="Times New Roman" w:cs="Times New Roman"/>
          <w:sz w:val="24"/>
          <w:szCs w:val="24"/>
        </w:rPr>
        <w:t>риродой и природными явлениями;</w:t>
      </w:r>
    </w:p>
    <w:p w:rsidR="00E15552" w:rsidRPr="000A6FEA" w:rsidRDefault="000A6FEA" w:rsidP="00A72928">
      <w:pPr>
        <w:pStyle w:val="a4"/>
        <w:numPr>
          <w:ilvl w:val="0"/>
          <w:numId w:val="145"/>
        </w:numPr>
        <w:tabs>
          <w:tab w:val="left" w:pos="851"/>
        </w:tabs>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w:t>
      </w:r>
      <w:r w:rsidR="00E15552" w:rsidRPr="000A6FEA">
        <w:rPr>
          <w:rFonts w:ascii="Times New Roman" w:eastAsia="Times New Roman" w:hAnsi="Times New Roman" w:cs="Times New Roman"/>
          <w:sz w:val="24"/>
          <w:szCs w:val="24"/>
        </w:rPr>
        <w:t>азвивать умения устанавливать причинно-следственные с</w:t>
      </w:r>
      <w:r>
        <w:rPr>
          <w:rFonts w:ascii="Times New Roman" w:eastAsia="Times New Roman" w:hAnsi="Times New Roman" w:cs="Times New Roman"/>
          <w:sz w:val="24"/>
          <w:szCs w:val="24"/>
        </w:rPr>
        <w:t>вязи между природными явлениями;</w:t>
      </w:r>
    </w:p>
    <w:p w:rsidR="00E15552" w:rsidRPr="007F1074" w:rsidRDefault="000A6FEA" w:rsidP="00A72928">
      <w:pPr>
        <w:pStyle w:val="a4"/>
        <w:numPr>
          <w:ilvl w:val="0"/>
          <w:numId w:val="145"/>
        </w:numPr>
        <w:tabs>
          <w:tab w:val="left" w:pos="851"/>
        </w:tabs>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w:t>
      </w:r>
      <w:r w:rsidR="00E15552" w:rsidRPr="007F1074">
        <w:rPr>
          <w:rFonts w:ascii="Times New Roman" w:eastAsia="Times New Roman" w:hAnsi="Times New Roman" w:cs="Times New Roman"/>
          <w:sz w:val="24"/>
          <w:szCs w:val="24"/>
        </w:rPr>
        <w:t>рмировать первичных представлений о приро</w:t>
      </w:r>
      <w:r>
        <w:rPr>
          <w:rFonts w:ascii="Times New Roman" w:eastAsia="Times New Roman" w:hAnsi="Times New Roman" w:cs="Times New Roman"/>
          <w:sz w:val="24"/>
          <w:szCs w:val="24"/>
        </w:rPr>
        <w:t>дном многообразии планеты Земля;</w:t>
      </w:r>
    </w:p>
    <w:p w:rsidR="00E15552" w:rsidRPr="007F1074" w:rsidRDefault="000A6FEA" w:rsidP="00A72928">
      <w:pPr>
        <w:pStyle w:val="a4"/>
        <w:numPr>
          <w:ilvl w:val="0"/>
          <w:numId w:val="145"/>
        </w:numPr>
        <w:tabs>
          <w:tab w:val="left" w:pos="851"/>
        </w:tabs>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w:t>
      </w:r>
      <w:r w:rsidR="00E15552" w:rsidRPr="007F1074">
        <w:rPr>
          <w:rFonts w:ascii="Times New Roman" w:eastAsia="Times New Roman" w:hAnsi="Times New Roman" w:cs="Times New Roman"/>
          <w:sz w:val="24"/>
          <w:szCs w:val="24"/>
        </w:rPr>
        <w:t>рмировать элементар</w:t>
      </w:r>
      <w:r>
        <w:rPr>
          <w:rFonts w:ascii="Times New Roman" w:eastAsia="Times New Roman" w:hAnsi="Times New Roman" w:cs="Times New Roman"/>
          <w:sz w:val="24"/>
          <w:szCs w:val="24"/>
        </w:rPr>
        <w:t>ные экологические представления;</w:t>
      </w:r>
    </w:p>
    <w:p w:rsidR="00E15552" w:rsidRPr="007F1074" w:rsidRDefault="000A6FEA" w:rsidP="00A72928">
      <w:pPr>
        <w:pStyle w:val="a4"/>
        <w:numPr>
          <w:ilvl w:val="0"/>
          <w:numId w:val="145"/>
        </w:numPr>
        <w:tabs>
          <w:tab w:val="left" w:pos="851"/>
        </w:tabs>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w:t>
      </w:r>
      <w:r w:rsidR="00E15552" w:rsidRPr="007F1074">
        <w:rPr>
          <w:rFonts w:ascii="Times New Roman" w:eastAsia="Times New Roman" w:hAnsi="Times New Roman" w:cs="Times New Roman"/>
          <w:sz w:val="24"/>
          <w:szCs w:val="24"/>
        </w:rPr>
        <w:t>ормировать понимание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w:t>
      </w:r>
      <w:r>
        <w:rPr>
          <w:rFonts w:ascii="Times New Roman" w:eastAsia="Times New Roman" w:hAnsi="Times New Roman" w:cs="Times New Roman"/>
          <w:sz w:val="24"/>
          <w:szCs w:val="24"/>
        </w:rPr>
        <w:t>ы;</w:t>
      </w:r>
    </w:p>
    <w:p w:rsidR="00E15552" w:rsidRPr="007F1074" w:rsidRDefault="000A6FEA" w:rsidP="00A72928">
      <w:pPr>
        <w:pStyle w:val="a4"/>
        <w:numPr>
          <w:ilvl w:val="0"/>
          <w:numId w:val="145"/>
        </w:numPr>
        <w:tabs>
          <w:tab w:val="left" w:pos="851"/>
        </w:tabs>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E15552" w:rsidRPr="007F1074">
        <w:rPr>
          <w:rFonts w:ascii="Times New Roman" w:eastAsia="Times New Roman" w:hAnsi="Times New Roman" w:cs="Times New Roman"/>
          <w:sz w:val="24"/>
          <w:szCs w:val="24"/>
        </w:rPr>
        <w:t>оспитывать умения правильно вести себя в природе.</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0A6FEA">
      <w:pPr>
        <w:spacing w:after="0" w:line="240" w:lineRule="auto"/>
        <w:ind w:left="7"/>
        <w:jc w:val="both"/>
        <w:rPr>
          <w:rFonts w:ascii="Times New Roman" w:hAnsi="Times New Roman" w:cs="Times New Roman"/>
          <w:sz w:val="20"/>
          <w:szCs w:val="20"/>
        </w:rPr>
      </w:pPr>
      <w:r w:rsidRPr="007F1074">
        <w:rPr>
          <w:rFonts w:ascii="Times New Roman" w:eastAsia="Times New Roman" w:hAnsi="Times New Roman" w:cs="Times New Roman"/>
          <w:b/>
          <w:bCs/>
          <w:i/>
          <w:iCs/>
          <w:sz w:val="24"/>
          <w:szCs w:val="24"/>
        </w:rPr>
        <w:t xml:space="preserve">Психолого-педагогические условия реализации </w:t>
      </w:r>
      <w:r w:rsidRPr="007F1074">
        <w:rPr>
          <w:rFonts w:ascii="Times New Roman" w:eastAsia="Times New Roman" w:hAnsi="Times New Roman" w:cs="Times New Roman"/>
          <w:sz w:val="24"/>
          <w:szCs w:val="24"/>
        </w:rPr>
        <w:t>содержания образовательной работы в рамках</w:t>
      </w:r>
      <w:r w:rsidRPr="007F1074">
        <w:rPr>
          <w:rFonts w:ascii="Times New Roman" w:eastAsia="Times New Roman" w:hAnsi="Times New Roman" w:cs="Times New Roman"/>
          <w:b/>
          <w:bCs/>
          <w:i/>
          <w:iCs/>
          <w:sz w:val="24"/>
          <w:szCs w:val="24"/>
        </w:rPr>
        <w:t xml:space="preserve"> </w:t>
      </w:r>
      <w:r w:rsidRPr="007F1074">
        <w:rPr>
          <w:rFonts w:ascii="Times New Roman" w:eastAsia="Times New Roman" w:hAnsi="Times New Roman" w:cs="Times New Roman"/>
          <w:sz w:val="24"/>
          <w:szCs w:val="24"/>
        </w:rPr>
        <w:t>образовательной области «Познавательное развитие».</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0A6FEA"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sz w:val="24"/>
          <w:szCs w:val="24"/>
        </w:rPr>
        <w:t xml:space="preserve">Взрослые поощряют </w:t>
      </w:r>
      <w:r w:rsidR="00E15552" w:rsidRPr="007F1074">
        <w:rPr>
          <w:rFonts w:ascii="Times New Roman" w:eastAsia="Times New Roman" w:hAnsi="Times New Roman" w:cs="Times New Roman"/>
          <w:sz w:val="24"/>
          <w:szCs w:val="24"/>
        </w:rPr>
        <w:t>самостоятельн</w:t>
      </w:r>
      <w:r>
        <w:rPr>
          <w:rFonts w:ascii="Times New Roman" w:eastAsia="Times New Roman" w:hAnsi="Times New Roman" w:cs="Times New Roman"/>
          <w:sz w:val="24"/>
          <w:szCs w:val="24"/>
        </w:rPr>
        <w:t>ую</w:t>
      </w:r>
      <w:r w:rsidR="00E15552" w:rsidRPr="007F1074">
        <w:rPr>
          <w:rFonts w:ascii="Times New Roman" w:eastAsia="Times New Roman" w:hAnsi="Times New Roman" w:cs="Times New Roman"/>
          <w:sz w:val="24"/>
          <w:szCs w:val="24"/>
        </w:rPr>
        <w:t xml:space="preserve"> познавательн</w:t>
      </w:r>
      <w:r>
        <w:rPr>
          <w:rFonts w:ascii="Times New Roman" w:eastAsia="Times New Roman" w:hAnsi="Times New Roman" w:cs="Times New Roman"/>
          <w:sz w:val="24"/>
          <w:szCs w:val="24"/>
        </w:rPr>
        <w:t>ую</w:t>
      </w:r>
      <w:r w:rsidR="00E15552" w:rsidRPr="007F1074">
        <w:rPr>
          <w:rFonts w:ascii="Times New Roman" w:eastAsia="Times New Roman" w:hAnsi="Times New Roman" w:cs="Times New Roman"/>
          <w:sz w:val="24"/>
          <w:szCs w:val="24"/>
        </w:rPr>
        <w:t xml:space="preserve"> деятельност</w:t>
      </w:r>
      <w:r>
        <w:rPr>
          <w:rFonts w:ascii="Times New Roman" w:eastAsia="Times New Roman" w:hAnsi="Times New Roman" w:cs="Times New Roman"/>
          <w:sz w:val="24"/>
          <w:szCs w:val="24"/>
        </w:rPr>
        <w:t>ь</w:t>
      </w:r>
      <w:r w:rsidR="00E15552" w:rsidRPr="007F107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ребенка</w:t>
      </w:r>
      <w:r w:rsidR="00E15552" w:rsidRPr="007F1074">
        <w:rPr>
          <w:rFonts w:ascii="Times New Roman" w:eastAsia="Times New Roman" w:hAnsi="Times New Roman" w:cs="Times New Roman"/>
          <w:sz w:val="24"/>
          <w:szCs w:val="24"/>
        </w:rPr>
        <w:t>:</w:t>
      </w:r>
    </w:p>
    <w:p w:rsidR="00E15552" w:rsidRPr="007F1074" w:rsidRDefault="00E15552" w:rsidP="00A72928">
      <w:pPr>
        <w:pStyle w:val="a4"/>
        <w:numPr>
          <w:ilvl w:val="0"/>
          <w:numId w:val="145"/>
        </w:numPr>
        <w:tabs>
          <w:tab w:val="left" w:pos="851"/>
        </w:tabs>
        <w:spacing w:after="0" w:line="240" w:lineRule="auto"/>
        <w:ind w:left="0" w:firstLine="567"/>
        <w:jc w:val="both"/>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 xml:space="preserve">использование </w:t>
      </w:r>
      <w:r w:rsidR="00F13A53">
        <w:rPr>
          <w:rFonts w:ascii="Times New Roman" w:eastAsia="Times New Roman" w:hAnsi="Times New Roman" w:cs="Times New Roman"/>
          <w:sz w:val="24"/>
          <w:szCs w:val="24"/>
        </w:rPr>
        <w:t>ребенком</w:t>
      </w:r>
      <w:r w:rsidRPr="007F1074">
        <w:rPr>
          <w:rFonts w:ascii="Times New Roman" w:eastAsia="Times New Roman" w:hAnsi="Times New Roman" w:cs="Times New Roman"/>
          <w:sz w:val="24"/>
          <w:szCs w:val="24"/>
        </w:rPr>
        <w:t xml:space="preserve"> познавательного оп</w:t>
      </w:r>
      <w:r w:rsidR="000A6FEA">
        <w:rPr>
          <w:rFonts w:ascii="Times New Roman" w:eastAsia="Times New Roman" w:hAnsi="Times New Roman" w:cs="Times New Roman"/>
          <w:sz w:val="24"/>
          <w:szCs w:val="24"/>
        </w:rPr>
        <w:t>ыта в разных видах деятельности;</w:t>
      </w:r>
    </w:p>
    <w:p w:rsidR="00E15552" w:rsidRPr="007F1074" w:rsidRDefault="00E15552" w:rsidP="00A72928">
      <w:pPr>
        <w:pStyle w:val="a4"/>
        <w:numPr>
          <w:ilvl w:val="0"/>
          <w:numId w:val="145"/>
        </w:numPr>
        <w:tabs>
          <w:tab w:val="left" w:pos="851"/>
        </w:tabs>
        <w:spacing w:after="0" w:line="240" w:lineRule="auto"/>
        <w:ind w:left="0" w:firstLine="567"/>
        <w:jc w:val="both"/>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самостоятельно</w:t>
      </w:r>
      <w:r w:rsidR="00F13A53">
        <w:rPr>
          <w:rFonts w:ascii="Times New Roman" w:eastAsia="Times New Roman" w:hAnsi="Times New Roman" w:cs="Times New Roman"/>
          <w:sz w:val="24"/>
          <w:szCs w:val="24"/>
        </w:rPr>
        <w:t>е</w:t>
      </w:r>
      <w:r w:rsidRPr="007F1074">
        <w:rPr>
          <w:rFonts w:ascii="Times New Roman" w:eastAsia="Times New Roman" w:hAnsi="Times New Roman" w:cs="Times New Roman"/>
          <w:sz w:val="24"/>
          <w:szCs w:val="24"/>
        </w:rPr>
        <w:t xml:space="preserve"> планирова</w:t>
      </w:r>
      <w:r w:rsidR="00F13A53">
        <w:rPr>
          <w:rFonts w:ascii="Times New Roman" w:eastAsia="Times New Roman" w:hAnsi="Times New Roman" w:cs="Times New Roman"/>
          <w:sz w:val="24"/>
          <w:szCs w:val="24"/>
        </w:rPr>
        <w:t>ние познавательной</w:t>
      </w:r>
      <w:r w:rsidRPr="007F1074">
        <w:rPr>
          <w:rFonts w:ascii="Times New Roman" w:eastAsia="Times New Roman" w:hAnsi="Times New Roman" w:cs="Times New Roman"/>
          <w:sz w:val="24"/>
          <w:szCs w:val="24"/>
        </w:rPr>
        <w:t xml:space="preserve"> деятельност</w:t>
      </w:r>
      <w:r w:rsidR="00F13A53">
        <w:rPr>
          <w:rFonts w:ascii="Times New Roman" w:eastAsia="Times New Roman" w:hAnsi="Times New Roman" w:cs="Times New Roman"/>
          <w:sz w:val="24"/>
          <w:szCs w:val="24"/>
        </w:rPr>
        <w:t>и</w:t>
      </w:r>
      <w:r w:rsidRPr="007F1074">
        <w:rPr>
          <w:rFonts w:ascii="Times New Roman" w:eastAsia="Times New Roman" w:hAnsi="Times New Roman" w:cs="Times New Roman"/>
          <w:sz w:val="24"/>
          <w:szCs w:val="24"/>
        </w:rPr>
        <w:t xml:space="preserve"> (обозначение, удержание или изменение цели, определение последовательности действий, фиксация и оценка конечного результата, стремление достичь хорошего качества)</w:t>
      </w:r>
      <w:r w:rsidR="000A6FEA">
        <w:rPr>
          <w:rFonts w:ascii="Times New Roman" w:eastAsia="Times New Roman" w:hAnsi="Times New Roman" w:cs="Times New Roman"/>
          <w:sz w:val="24"/>
          <w:szCs w:val="24"/>
        </w:rPr>
        <w:t>;</w:t>
      </w:r>
    </w:p>
    <w:p w:rsidR="00E15552" w:rsidRPr="007F1074" w:rsidRDefault="00E15552" w:rsidP="00A72928">
      <w:pPr>
        <w:pStyle w:val="a4"/>
        <w:numPr>
          <w:ilvl w:val="0"/>
          <w:numId w:val="145"/>
        </w:numPr>
        <w:tabs>
          <w:tab w:val="left" w:pos="851"/>
        </w:tabs>
        <w:spacing w:after="0" w:line="240" w:lineRule="auto"/>
        <w:ind w:left="0" w:firstLine="567"/>
        <w:jc w:val="both"/>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право выбора различных средств (материалов, деталей и пр.) для удовлетворения собст</w:t>
      </w:r>
      <w:r w:rsidR="000A6FEA">
        <w:rPr>
          <w:rFonts w:ascii="Times New Roman" w:eastAsia="Times New Roman" w:hAnsi="Times New Roman" w:cs="Times New Roman"/>
          <w:sz w:val="24"/>
          <w:szCs w:val="24"/>
        </w:rPr>
        <w:t>венных познавательных интересов;</w:t>
      </w:r>
    </w:p>
    <w:p w:rsidR="00E15552" w:rsidRPr="007F1074" w:rsidRDefault="00F13A53" w:rsidP="00A72928">
      <w:pPr>
        <w:pStyle w:val="a4"/>
        <w:numPr>
          <w:ilvl w:val="0"/>
          <w:numId w:val="145"/>
        </w:numPr>
        <w:tabs>
          <w:tab w:val="left" w:pos="851"/>
        </w:tabs>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00E15552" w:rsidRPr="007F1074">
        <w:rPr>
          <w:rFonts w:ascii="Times New Roman" w:eastAsia="Times New Roman" w:hAnsi="Times New Roman" w:cs="Times New Roman"/>
          <w:sz w:val="24"/>
          <w:szCs w:val="24"/>
        </w:rPr>
        <w:t>тремлени</w:t>
      </w:r>
      <w:r>
        <w:rPr>
          <w:rFonts w:ascii="Times New Roman" w:eastAsia="Times New Roman" w:hAnsi="Times New Roman" w:cs="Times New Roman"/>
          <w:sz w:val="24"/>
          <w:szCs w:val="24"/>
        </w:rPr>
        <w:t>е</w:t>
      </w:r>
      <w:r w:rsidR="00E15552" w:rsidRPr="007F1074">
        <w:rPr>
          <w:rFonts w:ascii="Times New Roman" w:eastAsia="Times New Roman" w:hAnsi="Times New Roman" w:cs="Times New Roman"/>
          <w:sz w:val="24"/>
          <w:szCs w:val="24"/>
        </w:rPr>
        <w:t xml:space="preserve"> находить р</w:t>
      </w:r>
      <w:r>
        <w:rPr>
          <w:rFonts w:ascii="Times New Roman" w:eastAsia="Times New Roman" w:hAnsi="Times New Roman" w:cs="Times New Roman"/>
          <w:sz w:val="24"/>
          <w:szCs w:val="24"/>
        </w:rPr>
        <w:t>азличные способы</w:t>
      </w:r>
      <w:r w:rsidR="00E15552" w:rsidRPr="007F1074">
        <w:rPr>
          <w:rFonts w:ascii="Times New Roman" w:eastAsia="Times New Roman" w:hAnsi="Times New Roman" w:cs="Times New Roman"/>
          <w:sz w:val="24"/>
          <w:szCs w:val="24"/>
        </w:rPr>
        <w:t xml:space="preserve"> решения проблем с п</w:t>
      </w:r>
      <w:r>
        <w:rPr>
          <w:rFonts w:ascii="Times New Roman" w:eastAsia="Times New Roman" w:hAnsi="Times New Roman" w:cs="Times New Roman"/>
          <w:sz w:val="24"/>
          <w:szCs w:val="24"/>
        </w:rPr>
        <w:t>омощью самостоятельных действий;</w:t>
      </w:r>
    </w:p>
    <w:p w:rsidR="00E15552" w:rsidRPr="007F1074" w:rsidRDefault="00F13A53" w:rsidP="00A72928">
      <w:pPr>
        <w:pStyle w:val="a4"/>
        <w:numPr>
          <w:ilvl w:val="0"/>
          <w:numId w:val="145"/>
        </w:numPr>
        <w:tabs>
          <w:tab w:val="left" w:pos="851"/>
        </w:tabs>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w:t>
      </w:r>
      <w:r w:rsidR="00E15552" w:rsidRPr="007F1074">
        <w:rPr>
          <w:rFonts w:ascii="Times New Roman" w:eastAsia="Times New Roman" w:hAnsi="Times New Roman" w:cs="Times New Roman"/>
          <w:sz w:val="24"/>
          <w:szCs w:val="24"/>
        </w:rPr>
        <w:t>важительно относятся к детским высказываниям (вопросам, суждениям, умозаключениям, гипотезам).</w:t>
      </w:r>
    </w:p>
    <w:p w:rsidR="00E15552" w:rsidRPr="000A6FEA" w:rsidRDefault="00E15552" w:rsidP="00F13A53">
      <w:pPr>
        <w:pStyle w:val="a4"/>
        <w:tabs>
          <w:tab w:val="left" w:pos="851"/>
        </w:tabs>
        <w:spacing w:after="0" w:line="240" w:lineRule="auto"/>
        <w:ind w:left="567"/>
        <w:jc w:val="both"/>
        <w:rPr>
          <w:rFonts w:ascii="Times New Roman" w:eastAsia="Times New Roman" w:hAnsi="Times New Roman" w:cs="Times New Roman"/>
          <w:sz w:val="24"/>
          <w:szCs w:val="24"/>
        </w:rPr>
      </w:pP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sz w:val="24"/>
          <w:szCs w:val="24"/>
        </w:rPr>
        <w:t>Взрослые поощряют познавательную инициативу ребенка:</w:t>
      </w:r>
    </w:p>
    <w:p w:rsidR="00E15552" w:rsidRPr="007F1074" w:rsidRDefault="00E15552" w:rsidP="00A72928">
      <w:pPr>
        <w:pStyle w:val="a4"/>
        <w:numPr>
          <w:ilvl w:val="0"/>
          <w:numId w:val="145"/>
        </w:numPr>
        <w:tabs>
          <w:tab w:val="left" w:pos="851"/>
        </w:tabs>
        <w:spacing w:after="0" w:line="240" w:lineRule="auto"/>
        <w:ind w:left="0" w:firstLine="567"/>
        <w:jc w:val="both"/>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инициативу ребенка в познании (проявление интереса к новым предметам, стремление обследовать предметы, выска</w:t>
      </w:r>
      <w:r w:rsidR="00F13A53">
        <w:rPr>
          <w:rFonts w:ascii="Times New Roman" w:eastAsia="Times New Roman" w:hAnsi="Times New Roman" w:cs="Times New Roman"/>
          <w:sz w:val="24"/>
          <w:szCs w:val="24"/>
        </w:rPr>
        <w:t>зывание гипотез, вопросы и др.);</w:t>
      </w:r>
    </w:p>
    <w:p w:rsidR="00E15552" w:rsidRPr="007F1074" w:rsidRDefault="00E15552" w:rsidP="00A72928">
      <w:pPr>
        <w:pStyle w:val="a4"/>
        <w:numPr>
          <w:ilvl w:val="0"/>
          <w:numId w:val="145"/>
        </w:numPr>
        <w:tabs>
          <w:tab w:val="left" w:pos="851"/>
        </w:tabs>
        <w:spacing w:after="0" w:line="240" w:lineRule="auto"/>
        <w:ind w:left="0" w:firstLine="567"/>
        <w:jc w:val="both"/>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инициативу в организации совместных познавательных действий со сверстниками (играть, конструировать, экспериментировать, решать задачи и пр.).</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F13A53">
      <w:pPr>
        <w:spacing w:after="0" w:line="240" w:lineRule="auto"/>
        <w:ind w:left="7" w:right="20"/>
        <w:jc w:val="both"/>
        <w:rPr>
          <w:rFonts w:ascii="Times New Roman" w:hAnsi="Times New Roman" w:cs="Times New Roman"/>
          <w:sz w:val="20"/>
          <w:szCs w:val="20"/>
        </w:rPr>
      </w:pPr>
      <w:r w:rsidRPr="007F1074">
        <w:rPr>
          <w:rFonts w:ascii="Times New Roman" w:eastAsia="Times New Roman" w:hAnsi="Times New Roman" w:cs="Times New Roman"/>
          <w:sz w:val="24"/>
          <w:szCs w:val="24"/>
        </w:rPr>
        <w:lastRenderedPageBreak/>
        <w:t>Взрослые поддерживают развитие творческих способностей детей в познавательной и речевой деятельности:</w:t>
      </w:r>
    </w:p>
    <w:p w:rsidR="00E15552" w:rsidRPr="007F1074" w:rsidRDefault="00F13A53" w:rsidP="00A72928">
      <w:pPr>
        <w:pStyle w:val="a4"/>
        <w:numPr>
          <w:ilvl w:val="0"/>
          <w:numId w:val="145"/>
        </w:numPr>
        <w:tabs>
          <w:tab w:val="left" w:pos="851"/>
        </w:tabs>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E15552" w:rsidRPr="007F1074">
        <w:rPr>
          <w:rFonts w:ascii="Times New Roman" w:eastAsia="Times New Roman" w:hAnsi="Times New Roman" w:cs="Times New Roman"/>
          <w:sz w:val="24"/>
          <w:szCs w:val="24"/>
        </w:rPr>
        <w:t>оощряют поиск вариантов решения проблемных ситуац</w:t>
      </w:r>
      <w:r>
        <w:rPr>
          <w:rFonts w:ascii="Times New Roman" w:eastAsia="Times New Roman" w:hAnsi="Times New Roman" w:cs="Times New Roman"/>
          <w:sz w:val="24"/>
          <w:szCs w:val="24"/>
        </w:rPr>
        <w:t>ий, придумывание необычных идей;</w:t>
      </w:r>
    </w:p>
    <w:p w:rsidR="00E15552" w:rsidRPr="007F1074" w:rsidRDefault="00F13A53" w:rsidP="00A72928">
      <w:pPr>
        <w:pStyle w:val="a4"/>
        <w:numPr>
          <w:ilvl w:val="0"/>
          <w:numId w:val="145"/>
        </w:numPr>
        <w:tabs>
          <w:tab w:val="left" w:pos="851"/>
        </w:tabs>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E15552" w:rsidRPr="007F1074">
        <w:rPr>
          <w:rFonts w:ascii="Times New Roman" w:eastAsia="Times New Roman" w:hAnsi="Times New Roman" w:cs="Times New Roman"/>
          <w:sz w:val="24"/>
          <w:szCs w:val="24"/>
        </w:rPr>
        <w:t>оддерживают стремление использовать предметы окружающей обстановки оригинальным способом.</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sz w:val="24"/>
          <w:szCs w:val="24"/>
        </w:rPr>
        <w:t>Взрослые поощряют детей в обращении к разнообразным источникам информации:</w:t>
      </w:r>
    </w:p>
    <w:p w:rsidR="00E15552" w:rsidRPr="007F1074" w:rsidRDefault="00F13A53" w:rsidP="00A72928">
      <w:pPr>
        <w:pStyle w:val="a4"/>
        <w:numPr>
          <w:ilvl w:val="0"/>
          <w:numId w:val="145"/>
        </w:numPr>
        <w:tabs>
          <w:tab w:val="left" w:pos="851"/>
        </w:tabs>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E15552" w:rsidRPr="007F1074">
        <w:rPr>
          <w:rFonts w:ascii="Times New Roman" w:eastAsia="Times New Roman" w:hAnsi="Times New Roman" w:cs="Times New Roman"/>
          <w:sz w:val="24"/>
          <w:szCs w:val="24"/>
        </w:rPr>
        <w:t>редоставляют возмо</w:t>
      </w:r>
      <w:r w:rsidR="00891C41">
        <w:rPr>
          <w:rFonts w:ascii="Times New Roman" w:eastAsia="Times New Roman" w:hAnsi="Times New Roman" w:cs="Times New Roman"/>
          <w:sz w:val="24"/>
          <w:szCs w:val="24"/>
        </w:rPr>
        <w:t>жность обмениваться информацией;</w:t>
      </w:r>
    </w:p>
    <w:p w:rsidR="00E15552" w:rsidRPr="007F1074" w:rsidRDefault="00F13A53" w:rsidP="00A72928">
      <w:pPr>
        <w:pStyle w:val="a4"/>
        <w:numPr>
          <w:ilvl w:val="0"/>
          <w:numId w:val="145"/>
        </w:numPr>
        <w:tabs>
          <w:tab w:val="left" w:pos="851"/>
        </w:tabs>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E15552" w:rsidRPr="007F1074">
        <w:rPr>
          <w:rFonts w:ascii="Times New Roman" w:eastAsia="Times New Roman" w:hAnsi="Times New Roman" w:cs="Times New Roman"/>
          <w:sz w:val="24"/>
          <w:szCs w:val="24"/>
        </w:rPr>
        <w:t>оощряют детей использовать и называть источники информации, адекватные возрасту, индивидуальным возможностям, познавательным потребностям</w:t>
      </w:r>
      <w:r>
        <w:rPr>
          <w:rFonts w:ascii="Times New Roman" w:eastAsia="Times New Roman" w:hAnsi="Times New Roman" w:cs="Times New Roman"/>
          <w:sz w:val="24"/>
          <w:szCs w:val="24"/>
        </w:rPr>
        <w:t>.</w:t>
      </w:r>
    </w:p>
    <w:p w:rsidR="00F13A53" w:rsidRDefault="00F13A53" w:rsidP="007F1074">
      <w:pPr>
        <w:spacing w:after="0" w:line="240" w:lineRule="auto"/>
        <w:ind w:left="67"/>
        <w:rPr>
          <w:rFonts w:ascii="Times New Roman" w:eastAsia="Times New Roman" w:hAnsi="Times New Roman" w:cs="Times New Roman"/>
          <w:b/>
          <w:bCs/>
          <w:sz w:val="24"/>
          <w:szCs w:val="24"/>
        </w:rPr>
      </w:pPr>
    </w:p>
    <w:p w:rsidR="00E15552" w:rsidRPr="007F1074" w:rsidRDefault="00E15552" w:rsidP="007F1074">
      <w:pPr>
        <w:spacing w:after="0" w:line="240" w:lineRule="auto"/>
        <w:ind w:left="67"/>
        <w:rPr>
          <w:rFonts w:ascii="Times New Roman" w:hAnsi="Times New Roman" w:cs="Times New Roman"/>
          <w:sz w:val="20"/>
          <w:szCs w:val="20"/>
        </w:rPr>
      </w:pPr>
      <w:r w:rsidRPr="007F1074">
        <w:rPr>
          <w:rFonts w:ascii="Times New Roman" w:eastAsia="Times New Roman" w:hAnsi="Times New Roman" w:cs="Times New Roman"/>
          <w:b/>
          <w:bCs/>
          <w:sz w:val="24"/>
          <w:szCs w:val="24"/>
        </w:rPr>
        <w:t>2.1.3 Образовательная область «Речевое развитие».</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F13A53">
      <w:pPr>
        <w:spacing w:after="0" w:line="240" w:lineRule="auto"/>
        <w:ind w:left="7" w:firstLine="560"/>
        <w:jc w:val="both"/>
        <w:rPr>
          <w:rFonts w:ascii="Times New Roman" w:hAnsi="Times New Roman" w:cs="Times New Roman"/>
          <w:sz w:val="20"/>
          <w:szCs w:val="20"/>
        </w:rPr>
      </w:pPr>
      <w:r w:rsidRPr="007F1074">
        <w:rPr>
          <w:rFonts w:ascii="Times New Roman" w:eastAsia="Times New Roman" w:hAnsi="Times New Roman" w:cs="Times New Roman"/>
          <w:sz w:val="24"/>
          <w:szCs w:val="24"/>
        </w:rPr>
        <w:t xml:space="preserve">Речевое развитие </w:t>
      </w:r>
      <w:r w:rsidR="00891C41">
        <w:rPr>
          <w:rFonts w:ascii="Times New Roman" w:eastAsia="Times New Roman" w:hAnsi="Times New Roman" w:cs="Times New Roman"/>
          <w:sz w:val="24"/>
          <w:szCs w:val="24"/>
        </w:rPr>
        <w:t xml:space="preserve">детей </w:t>
      </w:r>
      <w:r w:rsidRPr="007F1074">
        <w:rPr>
          <w:rFonts w:ascii="Times New Roman" w:eastAsia="Times New Roman" w:hAnsi="Times New Roman" w:cs="Times New Roman"/>
          <w:sz w:val="24"/>
          <w:szCs w:val="24"/>
        </w:rPr>
        <w:t>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w:t>
      </w:r>
      <w:r w:rsidR="00C95EE8">
        <w:rPr>
          <w:rFonts w:ascii="Times New Roman" w:eastAsia="Times New Roman" w:hAnsi="Times New Roman" w:cs="Times New Roman"/>
          <w:sz w:val="24"/>
          <w:szCs w:val="24"/>
        </w:rPr>
        <w:t>ры речи, фонематического слуха. З</w:t>
      </w:r>
      <w:r w:rsidRPr="007F1074">
        <w:rPr>
          <w:rFonts w:ascii="Times New Roman" w:eastAsia="Times New Roman" w:hAnsi="Times New Roman" w:cs="Times New Roman"/>
          <w:sz w:val="24"/>
          <w:szCs w:val="24"/>
        </w:rPr>
        <w:t>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sz w:val="24"/>
          <w:szCs w:val="24"/>
        </w:rPr>
        <w:t>Связанные с целевыми ориентирами задачи, представленные в ФГОС дошкольного образования:</w:t>
      </w:r>
    </w:p>
    <w:p w:rsidR="00E15552" w:rsidRPr="007F1074" w:rsidRDefault="00E15552" w:rsidP="00A72928">
      <w:pPr>
        <w:pStyle w:val="a4"/>
        <w:numPr>
          <w:ilvl w:val="0"/>
          <w:numId w:val="145"/>
        </w:numPr>
        <w:tabs>
          <w:tab w:val="left" w:pos="851"/>
        </w:tabs>
        <w:spacing w:after="0" w:line="240" w:lineRule="auto"/>
        <w:ind w:left="0" w:firstLine="567"/>
        <w:jc w:val="both"/>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организовывать виды деятельности, способствующих развитию речи детей;</w:t>
      </w:r>
    </w:p>
    <w:p w:rsidR="00E15552" w:rsidRPr="007F1074" w:rsidRDefault="00E15552" w:rsidP="00A72928">
      <w:pPr>
        <w:pStyle w:val="a4"/>
        <w:numPr>
          <w:ilvl w:val="0"/>
          <w:numId w:val="145"/>
        </w:numPr>
        <w:tabs>
          <w:tab w:val="left" w:pos="851"/>
        </w:tabs>
        <w:spacing w:after="0" w:line="240" w:lineRule="auto"/>
        <w:ind w:left="0" w:firstLine="567"/>
        <w:jc w:val="both"/>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развивать речевую деятельность;</w:t>
      </w:r>
    </w:p>
    <w:p w:rsidR="00E15552" w:rsidRPr="007F1074" w:rsidRDefault="00E15552" w:rsidP="00A72928">
      <w:pPr>
        <w:pStyle w:val="a4"/>
        <w:numPr>
          <w:ilvl w:val="0"/>
          <w:numId w:val="145"/>
        </w:numPr>
        <w:tabs>
          <w:tab w:val="left" w:pos="851"/>
        </w:tabs>
        <w:spacing w:after="0" w:line="240" w:lineRule="auto"/>
        <w:ind w:left="0" w:firstLine="567"/>
        <w:jc w:val="both"/>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развивать способность к построению речевого высказывания в ситуации общения, создание условий для принятия детьми решений, выражения своих чувств и мыслей с помощью речи;</w:t>
      </w:r>
    </w:p>
    <w:p w:rsidR="00E15552" w:rsidRPr="007F1074" w:rsidRDefault="00E15552" w:rsidP="00A72928">
      <w:pPr>
        <w:pStyle w:val="a4"/>
        <w:numPr>
          <w:ilvl w:val="0"/>
          <w:numId w:val="145"/>
        </w:numPr>
        <w:tabs>
          <w:tab w:val="left" w:pos="851"/>
        </w:tabs>
        <w:spacing w:after="0" w:line="240" w:lineRule="auto"/>
        <w:ind w:left="0" w:firstLine="567"/>
        <w:jc w:val="both"/>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формировать познавательные интересы и познавательные действия ребенка в речевом общении и деятельности;</w:t>
      </w:r>
    </w:p>
    <w:p w:rsidR="00E15552" w:rsidRPr="007F1074" w:rsidRDefault="00E15552" w:rsidP="00A72928">
      <w:pPr>
        <w:pStyle w:val="a4"/>
        <w:numPr>
          <w:ilvl w:val="0"/>
          <w:numId w:val="145"/>
        </w:numPr>
        <w:tabs>
          <w:tab w:val="left" w:pos="851"/>
        </w:tabs>
        <w:spacing w:after="0" w:line="240" w:lineRule="auto"/>
        <w:ind w:left="0" w:firstLine="567"/>
        <w:jc w:val="both"/>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формировать предпосылки к грамотности.</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927F63" w:rsidP="007F1074">
      <w:pPr>
        <w:spacing w:after="0" w:line="240" w:lineRule="auto"/>
        <w:ind w:left="7"/>
        <w:rPr>
          <w:rFonts w:ascii="Times New Roman" w:hAnsi="Times New Roman" w:cs="Times New Roman"/>
          <w:sz w:val="20"/>
          <w:szCs w:val="20"/>
        </w:rPr>
      </w:pPr>
      <w:r>
        <w:rPr>
          <w:rFonts w:ascii="Times New Roman" w:eastAsia="Times New Roman" w:hAnsi="Times New Roman" w:cs="Times New Roman"/>
          <w:b/>
          <w:bCs/>
          <w:i/>
          <w:iCs/>
          <w:sz w:val="24"/>
          <w:szCs w:val="24"/>
        </w:rPr>
        <w:t>Цели,</w:t>
      </w:r>
      <w:r w:rsidR="00286334">
        <w:rPr>
          <w:rFonts w:ascii="Times New Roman" w:eastAsia="Times New Roman" w:hAnsi="Times New Roman" w:cs="Times New Roman"/>
          <w:b/>
          <w:bCs/>
          <w:i/>
          <w:iCs/>
          <w:sz w:val="24"/>
          <w:szCs w:val="24"/>
        </w:rPr>
        <w:t xml:space="preserve"> з</w:t>
      </w:r>
      <w:r w:rsidR="00E15552" w:rsidRPr="007F1074">
        <w:rPr>
          <w:rFonts w:ascii="Times New Roman" w:eastAsia="Times New Roman" w:hAnsi="Times New Roman" w:cs="Times New Roman"/>
          <w:b/>
          <w:bCs/>
          <w:i/>
          <w:iCs/>
          <w:sz w:val="24"/>
          <w:szCs w:val="24"/>
        </w:rPr>
        <w:t>адачи</w:t>
      </w:r>
      <w:r w:rsidR="00055D5D">
        <w:rPr>
          <w:rFonts w:ascii="Times New Roman" w:eastAsia="Times New Roman" w:hAnsi="Times New Roman" w:cs="Times New Roman"/>
          <w:b/>
          <w:bCs/>
          <w:i/>
          <w:iCs/>
          <w:sz w:val="24"/>
          <w:szCs w:val="24"/>
        </w:rPr>
        <w:t>:</w:t>
      </w:r>
    </w:p>
    <w:p w:rsidR="00E15552" w:rsidRPr="007F1074" w:rsidRDefault="00E15552" w:rsidP="007F1074">
      <w:pPr>
        <w:spacing w:after="0" w:line="240" w:lineRule="auto"/>
        <w:rPr>
          <w:rFonts w:ascii="Times New Roman" w:hAnsi="Times New Roman" w:cs="Times New Roman"/>
          <w:sz w:val="20"/>
          <w:szCs w:val="20"/>
        </w:rPr>
      </w:pPr>
    </w:p>
    <w:p w:rsidR="00E15552" w:rsidRPr="00286334" w:rsidRDefault="00E15552" w:rsidP="007F1074">
      <w:pPr>
        <w:spacing w:after="0" w:line="240" w:lineRule="auto"/>
        <w:ind w:left="7"/>
        <w:rPr>
          <w:rFonts w:ascii="Times New Roman" w:hAnsi="Times New Roman" w:cs="Times New Roman"/>
          <w:sz w:val="20"/>
          <w:szCs w:val="20"/>
          <w:u w:val="single"/>
        </w:rPr>
      </w:pPr>
      <w:r w:rsidRPr="00286334">
        <w:rPr>
          <w:rFonts w:ascii="Times New Roman" w:eastAsia="Times New Roman" w:hAnsi="Times New Roman" w:cs="Times New Roman"/>
          <w:sz w:val="24"/>
          <w:szCs w:val="24"/>
          <w:u w:val="single"/>
        </w:rPr>
        <w:t>Развитие речи:</w:t>
      </w:r>
    </w:p>
    <w:p w:rsidR="00E15552" w:rsidRPr="007F1074" w:rsidRDefault="00286334" w:rsidP="00A72928">
      <w:pPr>
        <w:pStyle w:val="a4"/>
        <w:numPr>
          <w:ilvl w:val="0"/>
          <w:numId w:val="145"/>
        </w:numPr>
        <w:tabs>
          <w:tab w:val="left" w:pos="851"/>
        </w:tabs>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w:t>
      </w:r>
      <w:r w:rsidR="00E15552" w:rsidRPr="007F1074">
        <w:rPr>
          <w:rFonts w:ascii="Times New Roman" w:eastAsia="Times New Roman" w:hAnsi="Times New Roman" w:cs="Times New Roman"/>
          <w:sz w:val="24"/>
          <w:szCs w:val="24"/>
        </w:rPr>
        <w:t>азвивать</w:t>
      </w:r>
      <w:r w:rsidR="00891C41">
        <w:rPr>
          <w:rFonts w:ascii="Times New Roman" w:eastAsia="Times New Roman" w:hAnsi="Times New Roman" w:cs="Times New Roman"/>
          <w:sz w:val="24"/>
          <w:szCs w:val="24"/>
        </w:rPr>
        <w:t xml:space="preserve"> свободное общение с</w:t>
      </w:r>
      <w:r w:rsidR="00E15552" w:rsidRPr="007F1074">
        <w:rPr>
          <w:rFonts w:ascii="Times New Roman" w:eastAsia="Times New Roman" w:hAnsi="Times New Roman" w:cs="Times New Roman"/>
          <w:sz w:val="24"/>
          <w:szCs w:val="24"/>
        </w:rPr>
        <w:t xml:space="preserve"> взрослыми и детьми, овладение конструктивными способами и средства</w:t>
      </w:r>
      <w:r>
        <w:rPr>
          <w:rFonts w:ascii="Times New Roman" w:eastAsia="Times New Roman" w:hAnsi="Times New Roman" w:cs="Times New Roman"/>
          <w:sz w:val="24"/>
          <w:szCs w:val="24"/>
        </w:rPr>
        <w:t>ми взаимодействия с окружающими;</w:t>
      </w:r>
    </w:p>
    <w:p w:rsidR="00E15552" w:rsidRPr="007F1074" w:rsidRDefault="00286334" w:rsidP="00A72928">
      <w:pPr>
        <w:pStyle w:val="a4"/>
        <w:numPr>
          <w:ilvl w:val="0"/>
          <w:numId w:val="145"/>
        </w:numPr>
        <w:tabs>
          <w:tab w:val="left" w:pos="851"/>
        </w:tabs>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w:t>
      </w:r>
      <w:r w:rsidR="00E15552" w:rsidRPr="007F1074">
        <w:rPr>
          <w:rFonts w:ascii="Times New Roman" w:eastAsia="Times New Roman" w:hAnsi="Times New Roman" w:cs="Times New Roman"/>
          <w:sz w:val="24"/>
          <w:szCs w:val="24"/>
        </w:rPr>
        <w:t>азвивать все компоненты устной речи детей: грамматического строя речи, связной речи — диалогической и монологической форм;</w:t>
      </w:r>
    </w:p>
    <w:p w:rsidR="00E15552" w:rsidRPr="007F1074" w:rsidRDefault="00286334" w:rsidP="00A72928">
      <w:pPr>
        <w:pStyle w:val="a4"/>
        <w:numPr>
          <w:ilvl w:val="0"/>
          <w:numId w:val="145"/>
        </w:numPr>
        <w:tabs>
          <w:tab w:val="left" w:pos="851"/>
        </w:tabs>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w:t>
      </w:r>
      <w:r w:rsidR="00E15552" w:rsidRPr="007F1074">
        <w:rPr>
          <w:rFonts w:ascii="Times New Roman" w:eastAsia="Times New Roman" w:hAnsi="Times New Roman" w:cs="Times New Roman"/>
          <w:sz w:val="24"/>
          <w:szCs w:val="24"/>
        </w:rPr>
        <w:t>ормировать словарь, вос</w:t>
      </w:r>
      <w:r>
        <w:rPr>
          <w:rFonts w:ascii="Times New Roman" w:eastAsia="Times New Roman" w:hAnsi="Times New Roman" w:cs="Times New Roman"/>
          <w:sz w:val="24"/>
          <w:szCs w:val="24"/>
        </w:rPr>
        <w:t>питывать звуковую культуру речи;</w:t>
      </w:r>
    </w:p>
    <w:p w:rsidR="00E15552" w:rsidRPr="00286334" w:rsidRDefault="00286334" w:rsidP="00A72928">
      <w:pPr>
        <w:pStyle w:val="a4"/>
        <w:numPr>
          <w:ilvl w:val="0"/>
          <w:numId w:val="145"/>
        </w:numPr>
        <w:tabs>
          <w:tab w:val="left" w:pos="851"/>
        </w:tabs>
        <w:spacing w:after="0" w:line="240" w:lineRule="auto"/>
        <w:ind w:left="0" w:firstLine="567"/>
        <w:jc w:val="both"/>
        <w:rPr>
          <w:rFonts w:ascii="Times New Roman" w:eastAsia="Times New Roman" w:hAnsi="Times New Roman" w:cs="Times New Roman"/>
          <w:sz w:val="24"/>
          <w:szCs w:val="24"/>
        </w:rPr>
      </w:pPr>
      <w:r w:rsidRPr="00286334">
        <w:rPr>
          <w:rFonts w:ascii="Times New Roman" w:eastAsia="Times New Roman" w:hAnsi="Times New Roman" w:cs="Times New Roman"/>
          <w:sz w:val="24"/>
          <w:szCs w:val="24"/>
        </w:rPr>
        <w:t>знакомить с художественной</w:t>
      </w:r>
      <w:r w:rsidR="00E15552" w:rsidRPr="00286334">
        <w:rPr>
          <w:rFonts w:ascii="Times New Roman" w:eastAsia="Times New Roman" w:hAnsi="Times New Roman" w:cs="Times New Roman"/>
          <w:sz w:val="24"/>
          <w:szCs w:val="24"/>
        </w:rPr>
        <w:t xml:space="preserve"> литератур</w:t>
      </w:r>
      <w:r w:rsidRPr="00286334">
        <w:rPr>
          <w:rFonts w:ascii="Times New Roman" w:eastAsia="Times New Roman" w:hAnsi="Times New Roman" w:cs="Times New Roman"/>
          <w:sz w:val="24"/>
          <w:szCs w:val="24"/>
        </w:rPr>
        <w:t>ой</w:t>
      </w:r>
      <w:r>
        <w:rPr>
          <w:rFonts w:ascii="Times New Roman" w:eastAsia="Times New Roman" w:hAnsi="Times New Roman" w:cs="Times New Roman"/>
          <w:sz w:val="24"/>
          <w:szCs w:val="24"/>
        </w:rPr>
        <w:t>;</w:t>
      </w:r>
    </w:p>
    <w:p w:rsidR="00E15552" w:rsidRPr="007F1074" w:rsidRDefault="00286334" w:rsidP="00A72928">
      <w:pPr>
        <w:pStyle w:val="a4"/>
        <w:numPr>
          <w:ilvl w:val="0"/>
          <w:numId w:val="145"/>
        </w:numPr>
        <w:tabs>
          <w:tab w:val="left" w:pos="851"/>
        </w:tabs>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00E15552" w:rsidRPr="007F1074">
        <w:rPr>
          <w:rFonts w:ascii="Times New Roman" w:eastAsia="Times New Roman" w:hAnsi="Times New Roman" w:cs="Times New Roman"/>
          <w:sz w:val="24"/>
          <w:szCs w:val="24"/>
        </w:rPr>
        <w:t>пособствовать овладе</w:t>
      </w:r>
      <w:r>
        <w:rPr>
          <w:rFonts w:ascii="Times New Roman" w:eastAsia="Times New Roman" w:hAnsi="Times New Roman" w:cs="Times New Roman"/>
          <w:sz w:val="24"/>
          <w:szCs w:val="24"/>
        </w:rPr>
        <w:t>нию воспитанниками нормами речи;</w:t>
      </w:r>
    </w:p>
    <w:p w:rsidR="00E15552" w:rsidRDefault="00286334" w:rsidP="00A72928">
      <w:pPr>
        <w:pStyle w:val="a4"/>
        <w:numPr>
          <w:ilvl w:val="0"/>
          <w:numId w:val="145"/>
        </w:numPr>
        <w:tabs>
          <w:tab w:val="left" w:pos="851"/>
        </w:tabs>
        <w:spacing w:after="0" w:line="240" w:lineRule="auto"/>
        <w:ind w:left="0" w:firstLine="567"/>
        <w:jc w:val="both"/>
        <w:rPr>
          <w:rFonts w:ascii="Times New Roman" w:eastAsia="Times New Roman" w:hAnsi="Times New Roman" w:cs="Times New Roman"/>
          <w:sz w:val="24"/>
          <w:szCs w:val="24"/>
        </w:rPr>
      </w:pPr>
      <w:r w:rsidRPr="00286334">
        <w:rPr>
          <w:rFonts w:ascii="Times New Roman" w:eastAsia="Times New Roman" w:hAnsi="Times New Roman" w:cs="Times New Roman"/>
          <w:sz w:val="24"/>
          <w:szCs w:val="24"/>
        </w:rPr>
        <w:t>в</w:t>
      </w:r>
      <w:r w:rsidR="00E15552" w:rsidRPr="00286334">
        <w:rPr>
          <w:rFonts w:ascii="Times New Roman" w:eastAsia="Times New Roman" w:hAnsi="Times New Roman" w:cs="Times New Roman"/>
          <w:sz w:val="24"/>
          <w:szCs w:val="24"/>
        </w:rPr>
        <w:t xml:space="preserve">оспитывать интерес и любовь к чтению; </w:t>
      </w:r>
    </w:p>
    <w:p w:rsidR="00E15552" w:rsidRPr="007F1074" w:rsidRDefault="00286334" w:rsidP="00A72928">
      <w:pPr>
        <w:pStyle w:val="a4"/>
        <w:numPr>
          <w:ilvl w:val="0"/>
          <w:numId w:val="145"/>
        </w:numPr>
        <w:tabs>
          <w:tab w:val="left" w:pos="851"/>
        </w:tabs>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E15552" w:rsidRPr="007F1074">
        <w:rPr>
          <w:rFonts w:ascii="Times New Roman" w:eastAsia="Times New Roman" w:hAnsi="Times New Roman" w:cs="Times New Roman"/>
          <w:sz w:val="24"/>
          <w:szCs w:val="24"/>
        </w:rPr>
        <w:t>оспитывать желание и умение слушать художественные произведения, следить за развитием действия.</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286334">
      <w:pPr>
        <w:spacing w:after="0" w:line="240" w:lineRule="auto"/>
        <w:ind w:left="7"/>
        <w:jc w:val="both"/>
        <w:rPr>
          <w:rFonts w:ascii="Times New Roman" w:hAnsi="Times New Roman" w:cs="Times New Roman"/>
          <w:sz w:val="20"/>
          <w:szCs w:val="20"/>
        </w:rPr>
      </w:pPr>
      <w:r w:rsidRPr="007F1074">
        <w:rPr>
          <w:rFonts w:ascii="Times New Roman" w:eastAsia="Times New Roman" w:hAnsi="Times New Roman" w:cs="Times New Roman"/>
          <w:b/>
          <w:bCs/>
          <w:i/>
          <w:iCs/>
          <w:sz w:val="24"/>
          <w:szCs w:val="24"/>
        </w:rPr>
        <w:t xml:space="preserve">Психолого-педагогические условия реализации </w:t>
      </w:r>
      <w:r w:rsidRPr="007F1074">
        <w:rPr>
          <w:rFonts w:ascii="Times New Roman" w:eastAsia="Times New Roman" w:hAnsi="Times New Roman" w:cs="Times New Roman"/>
          <w:sz w:val="24"/>
          <w:szCs w:val="24"/>
        </w:rPr>
        <w:t>содержания образовательной работы в рамках</w:t>
      </w:r>
      <w:r w:rsidRPr="007F1074">
        <w:rPr>
          <w:rFonts w:ascii="Times New Roman" w:eastAsia="Times New Roman" w:hAnsi="Times New Roman" w:cs="Times New Roman"/>
          <w:b/>
          <w:bCs/>
          <w:i/>
          <w:iCs/>
          <w:sz w:val="24"/>
          <w:szCs w:val="24"/>
        </w:rPr>
        <w:t xml:space="preserve"> </w:t>
      </w:r>
      <w:r w:rsidRPr="007F1074">
        <w:rPr>
          <w:rFonts w:ascii="Times New Roman" w:eastAsia="Times New Roman" w:hAnsi="Times New Roman" w:cs="Times New Roman"/>
          <w:sz w:val="24"/>
          <w:szCs w:val="24"/>
        </w:rPr>
        <w:t>образовательной области «Речевое развитие»</w:t>
      </w:r>
    </w:p>
    <w:p w:rsidR="00286334" w:rsidRDefault="00286334" w:rsidP="007F1074">
      <w:pPr>
        <w:spacing w:after="0" w:line="240" w:lineRule="auto"/>
        <w:ind w:left="7"/>
        <w:rPr>
          <w:rFonts w:ascii="Times New Roman" w:eastAsia="Times New Roman" w:hAnsi="Times New Roman" w:cs="Times New Roman"/>
          <w:sz w:val="24"/>
          <w:szCs w:val="24"/>
        </w:rPr>
      </w:pP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sz w:val="24"/>
          <w:szCs w:val="24"/>
        </w:rPr>
        <w:t>Поощрение самостоятельной речевой деятельности детей:</w:t>
      </w:r>
    </w:p>
    <w:p w:rsidR="00E15552" w:rsidRPr="007F1074" w:rsidRDefault="00286334" w:rsidP="00A72928">
      <w:pPr>
        <w:pStyle w:val="a4"/>
        <w:numPr>
          <w:ilvl w:val="0"/>
          <w:numId w:val="145"/>
        </w:numPr>
        <w:tabs>
          <w:tab w:val="left" w:pos="851"/>
        </w:tabs>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E15552" w:rsidRPr="007F1074">
        <w:rPr>
          <w:rFonts w:ascii="Times New Roman" w:eastAsia="Times New Roman" w:hAnsi="Times New Roman" w:cs="Times New Roman"/>
          <w:sz w:val="24"/>
          <w:szCs w:val="24"/>
        </w:rPr>
        <w:t>оддерживают в стремлении находить различные способов решения проблем с п</w:t>
      </w:r>
      <w:r>
        <w:rPr>
          <w:rFonts w:ascii="Times New Roman" w:eastAsia="Times New Roman" w:hAnsi="Times New Roman" w:cs="Times New Roman"/>
          <w:sz w:val="24"/>
          <w:szCs w:val="24"/>
        </w:rPr>
        <w:t>омощью самостоятельных действий;</w:t>
      </w:r>
    </w:p>
    <w:p w:rsidR="00E15552" w:rsidRPr="007F1074" w:rsidRDefault="00286334" w:rsidP="00A72928">
      <w:pPr>
        <w:pStyle w:val="a4"/>
        <w:numPr>
          <w:ilvl w:val="0"/>
          <w:numId w:val="145"/>
        </w:numPr>
        <w:tabs>
          <w:tab w:val="left" w:pos="851"/>
        </w:tabs>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w:t>
      </w:r>
      <w:r w:rsidR="00E15552" w:rsidRPr="007F1074">
        <w:rPr>
          <w:rFonts w:ascii="Times New Roman" w:eastAsia="Times New Roman" w:hAnsi="Times New Roman" w:cs="Times New Roman"/>
          <w:sz w:val="24"/>
          <w:szCs w:val="24"/>
        </w:rPr>
        <w:t>важительно относятся к детским высказываниям (вопросам, суждениям, умозаключениям, гипотезам).</w:t>
      </w:r>
    </w:p>
    <w:p w:rsidR="00286334" w:rsidRDefault="00286334" w:rsidP="007F1074">
      <w:pPr>
        <w:spacing w:after="0" w:line="240" w:lineRule="auto"/>
        <w:ind w:left="7"/>
        <w:rPr>
          <w:rFonts w:ascii="Times New Roman" w:eastAsia="Times New Roman" w:hAnsi="Times New Roman" w:cs="Times New Roman"/>
          <w:sz w:val="24"/>
          <w:szCs w:val="24"/>
        </w:rPr>
      </w:pP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sz w:val="24"/>
          <w:szCs w:val="24"/>
        </w:rPr>
        <w:t>Взрослые поощряют познавательную инициативу ребенка:</w:t>
      </w:r>
    </w:p>
    <w:p w:rsidR="00E15552" w:rsidRPr="007F1074" w:rsidRDefault="00286334" w:rsidP="00A72928">
      <w:pPr>
        <w:pStyle w:val="a4"/>
        <w:numPr>
          <w:ilvl w:val="0"/>
          <w:numId w:val="145"/>
        </w:numPr>
        <w:tabs>
          <w:tab w:val="left" w:pos="851"/>
        </w:tabs>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w:t>
      </w:r>
      <w:r w:rsidR="00E15552" w:rsidRPr="007F1074">
        <w:rPr>
          <w:rFonts w:ascii="Times New Roman" w:eastAsia="Times New Roman" w:hAnsi="Times New Roman" w:cs="Times New Roman"/>
          <w:sz w:val="24"/>
          <w:szCs w:val="24"/>
        </w:rPr>
        <w:t>оощряют инициативу ребенка в познании (проявление интереса к новым предметам, стремление обследовать предметы, выска</w:t>
      </w:r>
      <w:r>
        <w:rPr>
          <w:rFonts w:ascii="Times New Roman" w:eastAsia="Times New Roman" w:hAnsi="Times New Roman" w:cs="Times New Roman"/>
          <w:sz w:val="24"/>
          <w:szCs w:val="24"/>
        </w:rPr>
        <w:t>зывание гипотез, вопросы и др.);</w:t>
      </w:r>
    </w:p>
    <w:p w:rsidR="00E15552" w:rsidRPr="007F1074" w:rsidRDefault="00286334" w:rsidP="00A72928">
      <w:pPr>
        <w:pStyle w:val="a4"/>
        <w:numPr>
          <w:ilvl w:val="0"/>
          <w:numId w:val="145"/>
        </w:numPr>
        <w:tabs>
          <w:tab w:val="left" w:pos="851"/>
        </w:tabs>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E15552" w:rsidRPr="007F1074">
        <w:rPr>
          <w:rFonts w:ascii="Times New Roman" w:eastAsia="Times New Roman" w:hAnsi="Times New Roman" w:cs="Times New Roman"/>
          <w:sz w:val="24"/>
          <w:szCs w:val="24"/>
        </w:rPr>
        <w:t>оощряют интерес к познавательной литературе и символическим языкам (энциклопедии, графические схемы, письмо и пр.).</w:t>
      </w: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sz w:val="24"/>
          <w:szCs w:val="24"/>
        </w:rPr>
        <w:t>Взрослые поддерживают развитие творческих способностей детей в речевой деятельности:</w:t>
      </w:r>
    </w:p>
    <w:p w:rsidR="00E15552" w:rsidRPr="007F1074" w:rsidRDefault="00286334" w:rsidP="00A72928">
      <w:pPr>
        <w:pStyle w:val="a4"/>
        <w:numPr>
          <w:ilvl w:val="0"/>
          <w:numId w:val="145"/>
        </w:numPr>
        <w:tabs>
          <w:tab w:val="left" w:pos="851"/>
        </w:tabs>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E15552" w:rsidRPr="007F1074">
        <w:rPr>
          <w:rFonts w:ascii="Times New Roman" w:eastAsia="Times New Roman" w:hAnsi="Times New Roman" w:cs="Times New Roman"/>
          <w:sz w:val="24"/>
          <w:szCs w:val="24"/>
        </w:rPr>
        <w:t>оощряют поиск вариантов решения проблемных ситуаций, прид</w:t>
      </w:r>
      <w:r>
        <w:rPr>
          <w:rFonts w:ascii="Times New Roman" w:eastAsia="Times New Roman" w:hAnsi="Times New Roman" w:cs="Times New Roman"/>
          <w:sz w:val="24"/>
          <w:szCs w:val="24"/>
        </w:rPr>
        <w:t>умывание необычных идей;</w:t>
      </w:r>
    </w:p>
    <w:p w:rsidR="00E15552" w:rsidRPr="007F1074" w:rsidRDefault="00286334" w:rsidP="00A72928">
      <w:pPr>
        <w:pStyle w:val="a4"/>
        <w:numPr>
          <w:ilvl w:val="0"/>
          <w:numId w:val="145"/>
        </w:numPr>
        <w:tabs>
          <w:tab w:val="left" w:pos="851"/>
        </w:tabs>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E15552" w:rsidRPr="007F1074">
        <w:rPr>
          <w:rFonts w:ascii="Times New Roman" w:eastAsia="Times New Roman" w:hAnsi="Times New Roman" w:cs="Times New Roman"/>
          <w:sz w:val="24"/>
          <w:szCs w:val="24"/>
        </w:rPr>
        <w:t>оощряют словотворчество, придумывание альтернативных окончаний историй и сказок.</w:t>
      </w:r>
    </w:p>
    <w:p w:rsidR="00E15552" w:rsidRPr="00286334" w:rsidRDefault="00E15552" w:rsidP="00286334">
      <w:pPr>
        <w:pStyle w:val="a4"/>
        <w:tabs>
          <w:tab w:val="left" w:pos="851"/>
        </w:tabs>
        <w:spacing w:after="0" w:line="240" w:lineRule="auto"/>
        <w:ind w:left="567"/>
        <w:jc w:val="both"/>
        <w:rPr>
          <w:rFonts w:ascii="Times New Roman" w:eastAsia="Times New Roman" w:hAnsi="Times New Roman" w:cs="Times New Roman"/>
          <w:sz w:val="24"/>
          <w:szCs w:val="24"/>
        </w:rPr>
      </w:pPr>
    </w:p>
    <w:p w:rsidR="00E15552" w:rsidRPr="00286334" w:rsidRDefault="00E15552" w:rsidP="00286334">
      <w:pPr>
        <w:tabs>
          <w:tab w:val="left" w:pos="851"/>
        </w:tabs>
        <w:spacing w:after="0" w:line="240" w:lineRule="auto"/>
        <w:jc w:val="both"/>
        <w:rPr>
          <w:rFonts w:ascii="Times New Roman" w:eastAsia="Times New Roman" w:hAnsi="Times New Roman" w:cs="Times New Roman"/>
          <w:sz w:val="24"/>
          <w:szCs w:val="24"/>
        </w:rPr>
      </w:pPr>
      <w:r w:rsidRPr="00286334">
        <w:rPr>
          <w:rFonts w:ascii="Times New Roman" w:eastAsia="Times New Roman" w:hAnsi="Times New Roman" w:cs="Times New Roman"/>
          <w:sz w:val="24"/>
          <w:szCs w:val="24"/>
        </w:rPr>
        <w:t>Взрослые поощряют детей в обращении к разнообразным источникам информации:</w:t>
      </w:r>
    </w:p>
    <w:p w:rsidR="00E15552" w:rsidRPr="007F1074" w:rsidRDefault="00286334" w:rsidP="00A72928">
      <w:pPr>
        <w:pStyle w:val="a4"/>
        <w:numPr>
          <w:ilvl w:val="0"/>
          <w:numId w:val="145"/>
        </w:numPr>
        <w:tabs>
          <w:tab w:val="left" w:pos="851"/>
        </w:tabs>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E15552" w:rsidRPr="007F1074">
        <w:rPr>
          <w:rFonts w:ascii="Times New Roman" w:eastAsia="Times New Roman" w:hAnsi="Times New Roman" w:cs="Times New Roman"/>
          <w:sz w:val="24"/>
          <w:szCs w:val="24"/>
        </w:rPr>
        <w:t>редоставляют возмо</w:t>
      </w:r>
      <w:r>
        <w:rPr>
          <w:rFonts w:ascii="Times New Roman" w:eastAsia="Times New Roman" w:hAnsi="Times New Roman" w:cs="Times New Roman"/>
          <w:sz w:val="24"/>
          <w:szCs w:val="24"/>
        </w:rPr>
        <w:t>жность обмениваться информацией;</w:t>
      </w:r>
    </w:p>
    <w:p w:rsidR="00E15552" w:rsidRPr="007F1074" w:rsidRDefault="00286334" w:rsidP="00A72928">
      <w:pPr>
        <w:pStyle w:val="a4"/>
        <w:numPr>
          <w:ilvl w:val="0"/>
          <w:numId w:val="145"/>
        </w:numPr>
        <w:tabs>
          <w:tab w:val="left" w:pos="851"/>
        </w:tabs>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E15552" w:rsidRPr="007F1074">
        <w:rPr>
          <w:rFonts w:ascii="Times New Roman" w:eastAsia="Times New Roman" w:hAnsi="Times New Roman" w:cs="Times New Roman"/>
          <w:sz w:val="24"/>
          <w:szCs w:val="24"/>
        </w:rPr>
        <w:t>оощряют детей использовать и называть источники информации, адекватные возрасту, индивидуальным возможност</w:t>
      </w:r>
      <w:r>
        <w:rPr>
          <w:rFonts w:ascii="Times New Roman" w:eastAsia="Times New Roman" w:hAnsi="Times New Roman" w:cs="Times New Roman"/>
          <w:sz w:val="24"/>
          <w:szCs w:val="24"/>
        </w:rPr>
        <w:t>ям, познавательным потребностям;</w:t>
      </w:r>
    </w:p>
    <w:p w:rsidR="00E15552" w:rsidRPr="007F1074" w:rsidRDefault="00286334" w:rsidP="00A72928">
      <w:pPr>
        <w:pStyle w:val="a4"/>
        <w:numPr>
          <w:ilvl w:val="0"/>
          <w:numId w:val="145"/>
        </w:numPr>
        <w:tabs>
          <w:tab w:val="left" w:pos="851"/>
        </w:tabs>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sidR="00E15552" w:rsidRPr="007F1074">
        <w:rPr>
          <w:rFonts w:ascii="Times New Roman" w:eastAsia="Times New Roman" w:hAnsi="Times New Roman" w:cs="Times New Roman"/>
          <w:sz w:val="24"/>
          <w:szCs w:val="24"/>
        </w:rPr>
        <w:t>беспечивают возможности для обогащения словаря (знакомят с названиями предметов и явлений, действиями, свойствами и качествами, назначением, помогают освоить слова, обозначающие видовые и родовые обобщения, уточняют смысловые оттенки сл</w:t>
      </w:r>
      <w:r>
        <w:rPr>
          <w:rFonts w:ascii="Times New Roman" w:eastAsia="Times New Roman" w:hAnsi="Times New Roman" w:cs="Times New Roman"/>
          <w:sz w:val="24"/>
          <w:szCs w:val="24"/>
        </w:rPr>
        <w:t>ов, переносны значений и т. д.);</w:t>
      </w:r>
    </w:p>
    <w:p w:rsidR="00E15552" w:rsidRPr="007F1074" w:rsidRDefault="00286334" w:rsidP="00A72928">
      <w:pPr>
        <w:pStyle w:val="a4"/>
        <w:numPr>
          <w:ilvl w:val="0"/>
          <w:numId w:val="145"/>
        </w:numPr>
        <w:tabs>
          <w:tab w:val="left" w:pos="851"/>
        </w:tabs>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00E15552" w:rsidRPr="007F1074">
        <w:rPr>
          <w:rFonts w:ascii="Times New Roman" w:eastAsia="Times New Roman" w:hAnsi="Times New Roman" w:cs="Times New Roman"/>
          <w:sz w:val="24"/>
          <w:szCs w:val="24"/>
        </w:rPr>
        <w:t>оздают условия для овладения детьми грамматическим строем речи (освоение морфологической стороны речи, синтаксической структуры высказываний, овладе</w:t>
      </w:r>
      <w:r>
        <w:rPr>
          <w:rFonts w:ascii="Times New Roman" w:eastAsia="Times New Roman" w:hAnsi="Times New Roman" w:cs="Times New Roman"/>
          <w:sz w:val="24"/>
          <w:szCs w:val="24"/>
        </w:rPr>
        <w:t>ние способами словообразования);</w:t>
      </w:r>
    </w:p>
    <w:p w:rsidR="00286334" w:rsidRDefault="00286334" w:rsidP="00A72928">
      <w:pPr>
        <w:pStyle w:val="a4"/>
        <w:numPr>
          <w:ilvl w:val="0"/>
          <w:numId w:val="145"/>
        </w:numPr>
        <w:tabs>
          <w:tab w:val="left" w:pos="851"/>
        </w:tabs>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w:t>
      </w:r>
      <w:r w:rsidR="00E15552" w:rsidRPr="007F1074">
        <w:rPr>
          <w:rFonts w:ascii="Times New Roman" w:eastAsia="Times New Roman" w:hAnsi="Times New Roman" w:cs="Times New Roman"/>
          <w:sz w:val="24"/>
          <w:szCs w:val="24"/>
        </w:rPr>
        <w:t>азвивают связную речь детей (совершенствуют диалогич</w:t>
      </w:r>
      <w:r>
        <w:rPr>
          <w:rFonts w:ascii="Times New Roman" w:eastAsia="Times New Roman" w:hAnsi="Times New Roman" w:cs="Times New Roman"/>
          <w:sz w:val="24"/>
          <w:szCs w:val="24"/>
        </w:rPr>
        <w:t>ескую, монологическую речь);</w:t>
      </w:r>
    </w:p>
    <w:p w:rsidR="00286334" w:rsidRDefault="00286334" w:rsidP="00A72928">
      <w:pPr>
        <w:pStyle w:val="a4"/>
        <w:numPr>
          <w:ilvl w:val="0"/>
          <w:numId w:val="145"/>
        </w:numPr>
        <w:tabs>
          <w:tab w:val="left" w:pos="851"/>
        </w:tabs>
        <w:spacing w:after="0" w:line="240" w:lineRule="auto"/>
        <w:ind w:left="0" w:firstLine="567"/>
        <w:jc w:val="both"/>
        <w:rPr>
          <w:rFonts w:ascii="Times New Roman" w:eastAsia="Times New Roman" w:hAnsi="Times New Roman" w:cs="Times New Roman"/>
          <w:sz w:val="24"/>
          <w:szCs w:val="24"/>
        </w:rPr>
      </w:pPr>
      <w:r w:rsidRPr="00286334">
        <w:rPr>
          <w:rFonts w:ascii="Times New Roman" w:eastAsia="Times New Roman" w:hAnsi="Times New Roman" w:cs="Times New Roman"/>
          <w:sz w:val="24"/>
          <w:szCs w:val="24"/>
        </w:rPr>
        <w:t>п</w:t>
      </w:r>
      <w:r w:rsidR="00E15552" w:rsidRPr="00286334">
        <w:rPr>
          <w:rFonts w:ascii="Times New Roman" w:eastAsia="Times New Roman" w:hAnsi="Times New Roman" w:cs="Times New Roman"/>
          <w:sz w:val="24"/>
          <w:szCs w:val="24"/>
        </w:rPr>
        <w:t>риобщают детей к культуре чтения художественной литературы (читают детям книги, организуют прослушивание п</w:t>
      </w:r>
      <w:r w:rsidR="00055D5D">
        <w:rPr>
          <w:rFonts w:ascii="Times New Roman" w:eastAsia="Times New Roman" w:hAnsi="Times New Roman" w:cs="Times New Roman"/>
          <w:sz w:val="24"/>
          <w:szCs w:val="24"/>
        </w:rPr>
        <w:t>ластинок, беседуют о прочитанной книге</w:t>
      </w:r>
      <w:r w:rsidR="00E15552" w:rsidRPr="00286334">
        <w:rPr>
          <w:rFonts w:ascii="Times New Roman" w:eastAsia="Times New Roman" w:hAnsi="Times New Roman" w:cs="Times New Roman"/>
          <w:sz w:val="24"/>
          <w:szCs w:val="24"/>
        </w:rPr>
        <w:t>, поддерживают попытки самостоятельного чтения)</w:t>
      </w:r>
      <w:r w:rsidRPr="00286334">
        <w:rPr>
          <w:rFonts w:ascii="Times New Roman" w:eastAsia="Times New Roman" w:hAnsi="Times New Roman" w:cs="Times New Roman"/>
          <w:sz w:val="24"/>
          <w:szCs w:val="24"/>
        </w:rPr>
        <w:t>;</w:t>
      </w:r>
    </w:p>
    <w:p w:rsidR="00E15552" w:rsidRPr="00286334" w:rsidRDefault="00286334" w:rsidP="00A72928">
      <w:pPr>
        <w:pStyle w:val="a4"/>
        <w:numPr>
          <w:ilvl w:val="0"/>
          <w:numId w:val="145"/>
        </w:numPr>
        <w:tabs>
          <w:tab w:val="left" w:pos="851"/>
        </w:tabs>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w:t>
      </w:r>
      <w:r w:rsidR="00E15552" w:rsidRPr="00286334">
        <w:rPr>
          <w:rFonts w:ascii="Times New Roman" w:eastAsia="Times New Roman" w:hAnsi="Times New Roman" w:cs="Times New Roman"/>
          <w:sz w:val="24"/>
          <w:szCs w:val="24"/>
        </w:rPr>
        <w:t>азвивают речевое творчество (изменение и придумывание слов, составление загадок, сочинение сказок и т. д.).</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286334">
      <w:pPr>
        <w:spacing w:after="0" w:line="240" w:lineRule="auto"/>
        <w:ind w:left="7" w:firstLine="560"/>
        <w:jc w:val="both"/>
        <w:rPr>
          <w:rFonts w:ascii="Times New Roman" w:hAnsi="Times New Roman" w:cs="Times New Roman"/>
          <w:sz w:val="20"/>
          <w:szCs w:val="20"/>
        </w:rPr>
      </w:pPr>
      <w:r w:rsidRPr="007F1074">
        <w:rPr>
          <w:rFonts w:ascii="Times New Roman" w:eastAsia="Times New Roman" w:hAnsi="Times New Roman" w:cs="Times New Roman"/>
          <w:sz w:val="24"/>
          <w:szCs w:val="24"/>
        </w:rPr>
        <w:t>Часть, формируемая участниками образовательных отношений в рамках образовательной области «Речевое развитие» дополнена парциальной программой «Развитие речи» под редакцией О.С.Ушаковой, М., 2008г.</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b/>
          <w:bCs/>
          <w:sz w:val="24"/>
          <w:szCs w:val="24"/>
        </w:rPr>
        <w:t>2.1.4 Образовательная область «Художественно-эстетическое развитие».</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jc w:val="both"/>
        <w:rPr>
          <w:rFonts w:ascii="Times New Roman" w:hAnsi="Times New Roman" w:cs="Times New Roman"/>
          <w:sz w:val="20"/>
          <w:szCs w:val="20"/>
        </w:rPr>
      </w:pPr>
      <w:r w:rsidRPr="007F1074">
        <w:rPr>
          <w:rFonts w:ascii="Times New Roman" w:eastAsia="Times New Roman" w:hAnsi="Times New Roman" w:cs="Times New Roman"/>
          <w:sz w:val="24"/>
          <w:szCs w:val="24"/>
        </w:rPr>
        <w:t>Содержание образовательной деятельности (в том числе, осуществляемой в ходе режимных моментов и самостоятельной д</w:t>
      </w:r>
      <w:r w:rsidR="00891C41">
        <w:rPr>
          <w:rFonts w:ascii="Times New Roman" w:eastAsia="Times New Roman" w:hAnsi="Times New Roman" w:cs="Times New Roman"/>
          <w:sz w:val="24"/>
          <w:szCs w:val="24"/>
        </w:rPr>
        <w:t>еятельности детей), направленные</w:t>
      </w:r>
      <w:r w:rsidRPr="007F1074">
        <w:rPr>
          <w:rFonts w:ascii="Times New Roman" w:eastAsia="Times New Roman" w:hAnsi="Times New Roman" w:cs="Times New Roman"/>
          <w:sz w:val="24"/>
          <w:szCs w:val="24"/>
        </w:rPr>
        <w:t xml:space="preserve"> на:</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A72928">
      <w:pPr>
        <w:numPr>
          <w:ilvl w:val="0"/>
          <w:numId w:val="22"/>
        </w:numPr>
        <w:tabs>
          <w:tab w:val="left" w:pos="348"/>
        </w:tabs>
        <w:spacing w:after="0" w:line="240" w:lineRule="auto"/>
        <w:ind w:left="7" w:hanging="7"/>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развитие предпосылок ценностно-смыслового восприятия и понимания произведений искусства (словесного, музыкального, изобразительного), мира природы;</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E15552" w:rsidP="00A72928">
      <w:pPr>
        <w:numPr>
          <w:ilvl w:val="0"/>
          <w:numId w:val="22"/>
        </w:numPr>
        <w:tabs>
          <w:tab w:val="left" w:pos="187"/>
        </w:tabs>
        <w:spacing w:after="0" w:line="240" w:lineRule="auto"/>
        <w:ind w:left="187" w:hanging="187"/>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становление эстетического отношения к окружающему миру;</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E15552" w:rsidP="00A72928">
      <w:pPr>
        <w:numPr>
          <w:ilvl w:val="0"/>
          <w:numId w:val="22"/>
        </w:numPr>
        <w:tabs>
          <w:tab w:val="left" w:pos="351"/>
        </w:tabs>
        <w:spacing w:after="0" w:line="240" w:lineRule="auto"/>
        <w:ind w:left="7" w:hanging="7"/>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формирование элементарных представлений о видах искусства; восприятие музыки, художественной литературы, фольклора;</w:t>
      </w:r>
    </w:p>
    <w:p w:rsidR="00E15552" w:rsidRPr="007F1074" w:rsidRDefault="00E15552" w:rsidP="00A72928">
      <w:pPr>
        <w:numPr>
          <w:ilvl w:val="0"/>
          <w:numId w:val="23"/>
        </w:numPr>
        <w:tabs>
          <w:tab w:val="left" w:pos="187"/>
        </w:tabs>
        <w:spacing w:after="0" w:line="240" w:lineRule="auto"/>
        <w:ind w:left="187" w:hanging="187"/>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стимулирование сопереживания персонажам художественных произведений;</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E15552" w:rsidP="00A72928">
      <w:pPr>
        <w:numPr>
          <w:ilvl w:val="0"/>
          <w:numId w:val="23"/>
        </w:numPr>
        <w:tabs>
          <w:tab w:val="left" w:pos="476"/>
        </w:tabs>
        <w:spacing w:after="0" w:line="240" w:lineRule="auto"/>
        <w:ind w:left="7" w:hanging="7"/>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реализацию самостоятельной творческой деятельности детей (изобразительной, конструктивно-модельной, музыкальной и др.).</w:t>
      </w:r>
    </w:p>
    <w:p w:rsidR="00E15552" w:rsidRPr="007F1074" w:rsidRDefault="00E15552" w:rsidP="007F1074">
      <w:pPr>
        <w:spacing w:after="0" w:line="240" w:lineRule="auto"/>
        <w:rPr>
          <w:rFonts w:ascii="Times New Roman" w:hAnsi="Times New Roman" w:cs="Times New Roman"/>
          <w:sz w:val="20"/>
          <w:szCs w:val="20"/>
        </w:rPr>
      </w:pPr>
    </w:p>
    <w:p w:rsidR="000A5176" w:rsidRDefault="00927F63" w:rsidP="007F1074">
      <w:pPr>
        <w:spacing w:after="0" w:line="240" w:lineRule="auto"/>
        <w:ind w:left="7"/>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Цели, </w:t>
      </w:r>
      <w:r w:rsidR="000A5176">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задачи:</w:t>
      </w: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b/>
          <w:bCs/>
          <w:i/>
          <w:iCs/>
          <w:sz w:val="24"/>
          <w:szCs w:val="24"/>
        </w:rPr>
        <w:t>Художественно-</w:t>
      </w:r>
      <w:r w:rsidRPr="007F1074">
        <w:rPr>
          <w:rFonts w:ascii="Times New Roman" w:eastAsia="Times New Roman" w:hAnsi="Times New Roman" w:cs="Times New Roman"/>
          <w:b/>
          <w:bCs/>
          <w:sz w:val="24"/>
          <w:szCs w:val="24"/>
        </w:rPr>
        <w:t xml:space="preserve"> </w:t>
      </w:r>
      <w:r w:rsidRPr="007F1074">
        <w:rPr>
          <w:rFonts w:ascii="Times New Roman" w:eastAsia="Times New Roman" w:hAnsi="Times New Roman" w:cs="Times New Roman"/>
          <w:b/>
          <w:bCs/>
          <w:i/>
          <w:iCs/>
          <w:sz w:val="24"/>
          <w:szCs w:val="24"/>
        </w:rPr>
        <w:t>эстетическое развитие:</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266AFC" w:rsidP="00266AFC">
      <w:pPr>
        <w:spacing w:after="0" w:line="240" w:lineRule="auto"/>
        <w:jc w:val="both"/>
        <w:rPr>
          <w:rFonts w:ascii="Times New Roman" w:hAnsi="Times New Roman" w:cs="Times New Roman"/>
          <w:sz w:val="20"/>
          <w:szCs w:val="20"/>
        </w:rPr>
      </w:pPr>
      <w:r>
        <w:rPr>
          <w:rFonts w:ascii="Times New Roman" w:eastAsia="Times New Roman" w:hAnsi="Times New Roman" w:cs="Times New Roman"/>
          <w:sz w:val="24"/>
          <w:szCs w:val="24"/>
        </w:rPr>
        <w:t xml:space="preserve">- </w:t>
      </w:r>
      <w:r w:rsidR="00E15552" w:rsidRPr="007F1074">
        <w:rPr>
          <w:rFonts w:ascii="Times New Roman" w:eastAsia="Times New Roman" w:hAnsi="Times New Roman" w:cs="Times New Roman"/>
          <w:sz w:val="24"/>
          <w:szCs w:val="24"/>
        </w:rPr>
        <w:t>Формировать интерес к эстетической стороне окружающей действительности, эстетического отношения к предметам и явлениям окружающего мира, произведениям искусства; воспитывать интерес к художественно-творческой деятельности.</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266AFC" w:rsidP="00266AFC">
      <w:pPr>
        <w:tabs>
          <w:tab w:val="left" w:pos="183"/>
        </w:tabs>
        <w:spacing w:after="0" w:line="240" w:lineRule="auto"/>
        <w:ind w:left="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E15552" w:rsidRPr="007F1074">
        <w:rPr>
          <w:rFonts w:ascii="Times New Roman" w:eastAsia="Times New Roman" w:hAnsi="Times New Roman" w:cs="Times New Roman"/>
          <w:sz w:val="24"/>
          <w:szCs w:val="24"/>
        </w:rPr>
        <w:t>Развивать эстетические чувства детей, художественное восприятие, образных представлений, воображения, художественно-творческие способности.</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266AFC" w:rsidP="00266AFC">
      <w:pPr>
        <w:tabs>
          <w:tab w:val="left" w:pos="276"/>
        </w:tabs>
        <w:spacing w:after="0" w:line="240" w:lineRule="auto"/>
        <w:ind w:left="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15552" w:rsidRPr="007F1074">
        <w:rPr>
          <w:rFonts w:ascii="Times New Roman" w:eastAsia="Times New Roman" w:hAnsi="Times New Roman" w:cs="Times New Roman"/>
          <w:sz w:val="24"/>
          <w:szCs w:val="24"/>
        </w:rPr>
        <w:t>Развивать детское художественное творчество, интерес к самостоятельной творческой деятельности (изобразительной, конструктивно-модельной, музыкальной и др.); удовлетворять потребности детей в самовыражении.</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b/>
          <w:bCs/>
          <w:i/>
          <w:iCs/>
          <w:sz w:val="24"/>
          <w:szCs w:val="24"/>
        </w:rPr>
        <w:t>Приобщение к искусству:</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A72928">
      <w:pPr>
        <w:numPr>
          <w:ilvl w:val="0"/>
          <w:numId w:val="25"/>
        </w:numPr>
        <w:tabs>
          <w:tab w:val="left" w:pos="219"/>
        </w:tabs>
        <w:spacing w:after="0" w:line="240" w:lineRule="auto"/>
        <w:ind w:left="7" w:right="20" w:hanging="7"/>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Развивать эмоциональную восприимчивость, эмоционального отклика на литературные и музыкальные произведения, красоту окружающего мира, произведения искусства.</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E15552" w:rsidP="00A72928">
      <w:pPr>
        <w:numPr>
          <w:ilvl w:val="0"/>
          <w:numId w:val="25"/>
        </w:numPr>
        <w:tabs>
          <w:tab w:val="left" w:pos="185"/>
        </w:tabs>
        <w:spacing w:after="0" w:line="240" w:lineRule="auto"/>
        <w:ind w:left="7" w:hanging="7"/>
        <w:jc w:val="both"/>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Приобщать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воспитывать умение понимать содержание произведений искусства.</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E15552" w:rsidP="00A72928">
      <w:pPr>
        <w:numPr>
          <w:ilvl w:val="0"/>
          <w:numId w:val="25"/>
        </w:numPr>
        <w:tabs>
          <w:tab w:val="left" w:pos="308"/>
        </w:tabs>
        <w:spacing w:after="0" w:line="240" w:lineRule="auto"/>
        <w:ind w:left="7" w:hanging="7"/>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Формировать элементарные представления о видах и жанрах искусства, средствах выразительности в различных видах искусства.</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b/>
          <w:bCs/>
          <w:i/>
          <w:iCs/>
          <w:sz w:val="24"/>
          <w:szCs w:val="24"/>
        </w:rPr>
        <w:t>Изобразительная деятельность:</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A72928">
      <w:pPr>
        <w:numPr>
          <w:ilvl w:val="0"/>
          <w:numId w:val="26"/>
        </w:numPr>
        <w:tabs>
          <w:tab w:val="left" w:pos="245"/>
        </w:tabs>
        <w:spacing w:after="0" w:line="240" w:lineRule="auto"/>
        <w:ind w:left="7" w:right="20" w:hanging="7"/>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Развивать интерес к различным видам изобразительной деятельности; совершенствовать умения в рисовании,</w:t>
      </w:r>
      <w:r w:rsidR="00762BA5">
        <w:rPr>
          <w:rFonts w:ascii="Times New Roman" w:eastAsia="Times New Roman" w:hAnsi="Times New Roman" w:cs="Times New Roman"/>
          <w:sz w:val="24"/>
          <w:szCs w:val="24"/>
        </w:rPr>
        <w:t xml:space="preserve"> лепке, аппликации.</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E15552" w:rsidP="00A72928">
      <w:pPr>
        <w:numPr>
          <w:ilvl w:val="0"/>
          <w:numId w:val="26"/>
        </w:numPr>
        <w:tabs>
          <w:tab w:val="left" w:pos="200"/>
        </w:tabs>
        <w:spacing w:after="0" w:line="240" w:lineRule="auto"/>
        <w:ind w:left="7" w:hanging="7"/>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Воспитывать эмоциональную отзывчивость при восприятии произведений изобразительного искусства.</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E15552" w:rsidP="00A72928">
      <w:pPr>
        <w:numPr>
          <w:ilvl w:val="0"/>
          <w:numId w:val="26"/>
        </w:numPr>
        <w:tabs>
          <w:tab w:val="left" w:pos="310"/>
        </w:tabs>
        <w:spacing w:after="0" w:line="240" w:lineRule="auto"/>
        <w:ind w:left="7" w:hanging="7"/>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Воспитывать желание и умение взаимодействовать со сверстниками при создании коллективных работ.</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b/>
          <w:bCs/>
          <w:i/>
          <w:iCs/>
          <w:sz w:val="24"/>
          <w:szCs w:val="24"/>
        </w:rPr>
        <w:t>Конструктивно - модельная деятельность:</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A72928">
      <w:pPr>
        <w:numPr>
          <w:ilvl w:val="0"/>
          <w:numId w:val="27"/>
        </w:numPr>
        <w:tabs>
          <w:tab w:val="left" w:pos="149"/>
        </w:tabs>
        <w:spacing w:after="0" w:line="240" w:lineRule="auto"/>
        <w:ind w:left="7" w:hanging="7"/>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Приобщать к конструированию; развивать интерес к конструктивной деятельности, знакомить с различными видами конструкторов.</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E15552" w:rsidP="00A72928">
      <w:pPr>
        <w:numPr>
          <w:ilvl w:val="0"/>
          <w:numId w:val="27"/>
        </w:numPr>
        <w:tabs>
          <w:tab w:val="left" w:pos="166"/>
        </w:tabs>
        <w:spacing w:after="0" w:line="240" w:lineRule="auto"/>
        <w:ind w:left="7" w:hanging="7"/>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Воспитывать умение работать коллективно, объединять свои поделки в соответствии с общим замыслом, договариваться, кто какую часть работы будет выполнять.</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b/>
          <w:bCs/>
          <w:i/>
          <w:iCs/>
          <w:sz w:val="23"/>
          <w:szCs w:val="23"/>
        </w:rPr>
        <w:t>Музыкальная деятельность.</w:t>
      </w:r>
    </w:p>
    <w:p w:rsidR="00E15552" w:rsidRDefault="00E15552" w:rsidP="007F1074">
      <w:pPr>
        <w:spacing w:after="0" w:line="240" w:lineRule="auto"/>
        <w:rPr>
          <w:rFonts w:ascii="Times New Roman" w:hAnsi="Times New Roman" w:cs="Times New Roman"/>
        </w:rPr>
      </w:pPr>
    </w:p>
    <w:p w:rsidR="00E15552" w:rsidRPr="007F1074" w:rsidRDefault="00E15552" w:rsidP="00A72928">
      <w:pPr>
        <w:numPr>
          <w:ilvl w:val="0"/>
          <w:numId w:val="28"/>
        </w:numPr>
        <w:tabs>
          <w:tab w:val="left" w:pos="149"/>
        </w:tabs>
        <w:spacing w:after="0" w:line="240" w:lineRule="auto"/>
        <w:ind w:left="7" w:hanging="7"/>
        <w:jc w:val="both"/>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Приобщать к музыкальному искусству; формировать основы музыкальной культуры, знакомить с элементарными музыкальными понятиями, жанрами; воспитание эмоциональной отзывчивости при восприятии музыкальных произведений.</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E15552" w:rsidP="00A72928">
      <w:pPr>
        <w:numPr>
          <w:ilvl w:val="0"/>
          <w:numId w:val="28"/>
        </w:numPr>
        <w:tabs>
          <w:tab w:val="left" w:pos="221"/>
        </w:tabs>
        <w:spacing w:after="0" w:line="240" w:lineRule="auto"/>
        <w:ind w:left="7" w:hanging="7"/>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Развивать музыкальные способности: поэтического и музыкального слуха, чувства ритма, музыкальной памяти; формировать песенный, музыкальный вкус.</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E15552" w:rsidP="00A72928">
      <w:pPr>
        <w:numPr>
          <w:ilvl w:val="0"/>
          <w:numId w:val="28"/>
        </w:numPr>
        <w:tabs>
          <w:tab w:val="left" w:pos="159"/>
        </w:tabs>
        <w:spacing w:after="0" w:line="240" w:lineRule="auto"/>
        <w:ind w:left="7" w:hanging="7"/>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Воспитывать интерес к музыкально-художественной деятельности, совершенствовать умения в этом виде деятельности.</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E15552" w:rsidP="00A72928">
      <w:pPr>
        <w:numPr>
          <w:ilvl w:val="0"/>
          <w:numId w:val="28"/>
        </w:numPr>
        <w:tabs>
          <w:tab w:val="left" w:pos="264"/>
        </w:tabs>
        <w:spacing w:after="0" w:line="240" w:lineRule="auto"/>
        <w:ind w:left="7" w:hanging="7"/>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Развивать детское музыкально-художественное творчество, реализацию самостоятельной творческой деятельности детей; удовлетворять потребности в самовыражении.</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b/>
          <w:bCs/>
          <w:sz w:val="24"/>
          <w:szCs w:val="24"/>
        </w:rPr>
        <w:t>2.1.5 Образовательная область «Физическое развитие».</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sz w:val="24"/>
          <w:szCs w:val="24"/>
        </w:rPr>
        <w:lastRenderedPageBreak/>
        <w:t>Содержание образовательной деятельности (в том числе, осуществляемой в ходе режимных моментов и самостоятельной деятельности детей), направленные на:</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A72928">
      <w:pPr>
        <w:numPr>
          <w:ilvl w:val="1"/>
          <w:numId w:val="29"/>
        </w:numPr>
        <w:tabs>
          <w:tab w:val="left" w:pos="286"/>
        </w:tabs>
        <w:spacing w:after="0" w:line="240" w:lineRule="auto"/>
        <w:ind w:left="7" w:firstLine="53"/>
        <w:jc w:val="both"/>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E15552" w:rsidP="00A72928">
      <w:pPr>
        <w:numPr>
          <w:ilvl w:val="1"/>
          <w:numId w:val="29"/>
        </w:numPr>
        <w:tabs>
          <w:tab w:val="left" w:pos="207"/>
        </w:tabs>
        <w:spacing w:after="0" w:line="240" w:lineRule="auto"/>
        <w:ind w:left="207" w:hanging="147"/>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формирование начальных представлений о некоторых видах спорта;</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E15552" w:rsidP="00A72928">
      <w:pPr>
        <w:numPr>
          <w:ilvl w:val="0"/>
          <w:numId w:val="29"/>
        </w:numPr>
        <w:tabs>
          <w:tab w:val="left" w:pos="147"/>
        </w:tabs>
        <w:spacing w:after="0" w:line="240" w:lineRule="auto"/>
        <w:ind w:left="147" w:hanging="147"/>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овладение подвижными играми с правилами;</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E15552" w:rsidP="00A72928">
      <w:pPr>
        <w:numPr>
          <w:ilvl w:val="1"/>
          <w:numId w:val="29"/>
        </w:numPr>
        <w:tabs>
          <w:tab w:val="left" w:pos="207"/>
        </w:tabs>
        <w:spacing w:after="0" w:line="240" w:lineRule="auto"/>
        <w:ind w:left="207" w:hanging="147"/>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становление целенаправленности и саморегуляции в двигательной сфере;</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E15552" w:rsidP="00A72928">
      <w:pPr>
        <w:numPr>
          <w:ilvl w:val="1"/>
          <w:numId w:val="29"/>
        </w:numPr>
        <w:tabs>
          <w:tab w:val="left" w:pos="267"/>
        </w:tabs>
        <w:spacing w:after="0" w:line="240" w:lineRule="auto"/>
        <w:ind w:left="7" w:firstLine="53"/>
        <w:jc w:val="both"/>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jc w:val="both"/>
        <w:rPr>
          <w:rFonts w:ascii="Times New Roman" w:hAnsi="Times New Roman" w:cs="Times New Roman"/>
          <w:sz w:val="20"/>
          <w:szCs w:val="20"/>
        </w:rPr>
      </w:pPr>
      <w:r w:rsidRPr="007F1074">
        <w:rPr>
          <w:rFonts w:ascii="Times New Roman" w:eastAsia="Times New Roman" w:hAnsi="Times New Roman" w:cs="Times New Roman"/>
          <w:sz w:val="24"/>
          <w:szCs w:val="24"/>
        </w:rPr>
        <w:t>Работа по физическому развитию проводится в рамках образовательной деятельности в течение всего дня. В соответствии с состоянием здоровья воспитанников и спецификой дошкольного учреждения коллективом детского созданы особые условия для обеспечения физического развития и здоровьесбережения детей.</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jc w:val="both"/>
        <w:rPr>
          <w:rFonts w:ascii="Times New Roman" w:hAnsi="Times New Roman" w:cs="Times New Roman"/>
          <w:sz w:val="20"/>
          <w:szCs w:val="20"/>
        </w:rPr>
      </w:pPr>
      <w:r w:rsidRPr="007F1074">
        <w:rPr>
          <w:rFonts w:ascii="Times New Roman" w:eastAsia="Times New Roman" w:hAnsi="Times New Roman" w:cs="Times New Roman"/>
          <w:sz w:val="24"/>
          <w:szCs w:val="24"/>
        </w:rPr>
        <w:t>ФГОС дошкольного образования определяет цели, задачи и содержание физического развития детей дошкольного возраста в условиях ДОО. Их можно дифференцировать на два содержательных модуля: «Здоровье» и «Физическое развитие».</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67"/>
        <w:rPr>
          <w:rFonts w:ascii="Times New Roman" w:hAnsi="Times New Roman" w:cs="Times New Roman"/>
          <w:sz w:val="20"/>
          <w:szCs w:val="20"/>
        </w:rPr>
      </w:pPr>
      <w:r w:rsidRPr="007F1074">
        <w:rPr>
          <w:rFonts w:ascii="Times New Roman" w:eastAsia="Times New Roman" w:hAnsi="Times New Roman" w:cs="Times New Roman"/>
          <w:b/>
          <w:bCs/>
          <w:sz w:val="24"/>
          <w:szCs w:val="24"/>
        </w:rPr>
        <w:t>Цели,</w:t>
      </w:r>
      <w:r w:rsidR="00762BA5">
        <w:rPr>
          <w:rFonts w:ascii="Times New Roman" w:eastAsia="Times New Roman" w:hAnsi="Times New Roman" w:cs="Times New Roman"/>
          <w:b/>
          <w:bCs/>
          <w:sz w:val="24"/>
          <w:szCs w:val="24"/>
        </w:rPr>
        <w:t xml:space="preserve"> з</w:t>
      </w:r>
      <w:r w:rsidRPr="007F1074">
        <w:rPr>
          <w:rFonts w:ascii="Times New Roman" w:eastAsia="Times New Roman" w:hAnsi="Times New Roman" w:cs="Times New Roman"/>
          <w:b/>
          <w:bCs/>
          <w:sz w:val="24"/>
          <w:szCs w:val="24"/>
        </w:rPr>
        <w:t>адачи:</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62BA5">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sz w:val="24"/>
          <w:szCs w:val="24"/>
        </w:rPr>
        <w:t>Формирование начальных представлений о здоровом образе жизни.</w:t>
      </w:r>
    </w:p>
    <w:p w:rsidR="000A5176" w:rsidRPr="000A5176" w:rsidRDefault="000A5176" w:rsidP="00762BA5">
      <w:pPr>
        <w:tabs>
          <w:tab w:val="left" w:pos="147"/>
        </w:tabs>
        <w:spacing w:after="0" w:line="240" w:lineRule="auto"/>
        <w:ind w:left="147"/>
        <w:rPr>
          <w:rFonts w:ascii="Times New Roman" w:hAnsi="Times New Roman" w:cs="Times New Roman"/>
          <w:sz w:val="20"/>
          <w:szCs w:val="20"/>
        </w:rPr>
      </w:pPr>
    </w:p>
    <w:p w:rsidR="00E15552" w:rsidRPr="000A5176" w:rsidRDefault="00E15552" w:rsidP="00762BA5">
      <w:pPr>
        <w:tabs>
          <w:tab w:val="left" w:pos="147"/>
        </w:tabs>
        <w:spacing w:after="0" w:line="240" w:lineRule="auto"/>
        <w:ind w:left="147"/>
        <w:rPr>
          <w:rFonts w:ascii="Times New Roman" w:hAnsi="Times New Roman" w:cs="Times New Roman"/>
          <w:sz w:val="20"/>
          <w:szCs w:val="20"/>
        </w:rPr>
      </w:pPr>
      <w:r w:rsidRPr="000A5176">
        <w:rPr>
          <w:rFonts w:ascii="Times New Roman" w:eastAsia="Times New Roman" w:hAnsi="Times New Roman" w:cs="Times New Roman"/>
          <w:b/>
          <w:bCs/>
          <w:i/>
          <w:iCs/>
          <w:sz w:val="23"/>
          <w:szCs w:val="23"/>
        </w:rPr>
        <w:t>Раздел «Физическая культура»</w:t>
      </w:r>
    </w:p>
    <w:p w:rsidR="00E15552" w:rsidRDefault="00E15552" w:rsidP="007F1074">
      <w:pPr>
        <w:spacing w:after="0" w:line="240" w:lineRule="auto"/>
        <w:rPr>
          <w:rFonts w:ascii="Times New Roman" w:hAnsi="Times New Roman" w:cs="Times New Roman"/>
        </w:rPr>
      </w:pPr>
    </w:p>
    <w:p w:rsidR="00E15552" w:rsidRPr="007F1074" w:rsidRDefault="00E15552" w:rsidP="000A5176">
      <w:pPr>
        <w:spacing w:after="0" w:line="240" w:lineRule="auto"/>
        <w:rPr>
          <w:rFonts w:ascii="Times New Roman" w:hAnsi="Times New Roman" w:cs="Times New Roman"/>
          <w:sz w:val="20"/>
          <w:szCs w:val="20"/>
        </w:rPr>
      </w:pPr>
      <w:r w:rsidRPr="007F1074">
        <w:rPr>
          <w:rFonts w:ascii="Times New Roman" w:eastAsia="Times New Roman" w:hAnsi="Times New Roman" w:cs="Times New Roman"/>
          <w:sz w:val="24"/>
          <w:szCs w:val="24"/>
        </w:rPr>
        <w:t>Цель: формирование у детей интереса и ценностного отношения к занятиям физической культурой, гармоничное физическое развитие.</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sz w:val="24"/>
          <w:szCs w:val="24"/>
        </w:rPr>
        <w:t>Задачи:</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891C41" w:rsidP="00891C41">
      <w:pPr>
        <w:tabs>
          <w:tab w:val="left" w:pos="228"/>
        </w:tabs>
        <w:spacing w:after="0" w:line="240" w:lineRule="auto"/>
        <w:ind w:left="7"/>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E15552" w:rsidRPr="007F1074">
        <w:rPr>
          <w:rFonts w:ascii="Times New Roman" w:eastAsia="Times New Roman" w:hAnsi="Times New Roman" w:cs="Times New Roman"/>
          <w:sz w:val="24"/>
          <w:szCs w:val="24"/>
        </w:rPr>
        <w:t>Сохранение, укрепление и охрана здоровья детей; повышение умственной и физической работоспособности, предупреждение утомления.</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891C41" w:rsidP="00891C41">
      <w:pPr>
        <w:tabs>
          <w:tab w:val="left" w:pos="204"/>
        </w:tabs>
        <w:spacing w:after="0" w:line="240" w:lineRule="auto"/>
        <w:ind w:left="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E15552" w:rsidRPr="007F1074">
        <w:rPr>
          <w:rFonts w:ascii="Times New Roman" w:eastAsia="Times New Roman" w:hAnsi="Times New Roman" w:cs="Times New Roman"/>
          <w:sz w:val="24"/>
          <w:szCs w:val="24"/>
        </w:rPr>
        <w:t>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891C41" w:rsidP="00891C41">
      <w:pPr>
        <w:tabs>
          <w:tab w:val="left" w:pos="14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E15552" w:rsidRPr="007F1074">
        <w:rPr>
          <w:rFonts w:ascii="Times New Roman" w:eastAsia="Times New Roman" w:hAnsi="Times New Roman" w:cs="Times New Roman"/>
          <w:sz w:val="24"/>
          <w:szCs w:val="24"/>
        </w:rPr>
        <w:t>Формирование потребности в ежедневной двигательной деятельности.</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891C41" w:rsidP="00891C41">
      <w:pPr>
        <w:tabs>
          <w:tab w:val="left" w:pos="14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E15552" w:rsidRPr="007F1074">
        <w:rPr>
          <w:rFonts w:ascii="Times New Roman" w:eastAsia="Times New Roman" w:hAnsi="Times New Roman" w:cs="Times New Roman"/>
          <w:sz w:val="24"/>
          <w:szCs w:val="24"/>
        </w:rPr>
        <w:t>Развитие инициативы, самостоятельности и творчества в двигательной активности, способности к самоконтролю, самооценке при выполнении движений.</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891C41" w:rsidP="00891C41">
      <w:pPr>
        <w:tabs>
          <w:tab w:val="left" w:pos="240"/>
        </w:tabs>
        <w:spacing w:after="0" w:line="240" w:lineRule="auto"/>
        <w:ind w:left="6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E15552" w:rsidRPr="007F1074">
        <w:rPr>
          <w:rFonts w:ascii="Times New Roman" w:eastAsia="Times New Roman" w:hAnsi="Times New Roman" w:cs="Times New Roman"/>
          <w:sz w:val="24"/>
          <w:szCs w:val="24"/>
        </w:rPr>
        <w:t>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firstLine="60"/>
        <w:jc w:val="both"/>
        <w:rPr>
          <w:rFonts w:ascii="Times New Roman" w:hAnsi="Times New Roman" w:cs="Times New Roman"/>
          <w:sz w:val="20"/>
          <w:szCs w:val="20"/>
        </w:rPr>
      </w:pPr>
      <w:r w:rsidRPr="007F1074">
        <w:rPr>
          <w:rFonts w:ascii="Times New Roman" w:eastAsia="Times New Roman" w:hAnsi="Times New Roman" w:cs="Times New Roman"/>
          <w:sz w:val="24"/>
          <w:szCs w:val="24"/>
        </w:rPr>
        <w:lastRenderedPageBreak/>
        <w:t>Основная цель данной образовательной области в работе с детьми с РАС: совершенствование функций формирующегося организма, развитие двигательных навыков, тонкой ручной моторики, зрительно-пространственной координации.</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B5710D" w:rsidP="00A72928">
      <w:pPr>
        <w:numPr>
          <w:ilvl w:val="0"/>
          <w:numId w:val="32"/>
        </w:numPr>
        <w:tabs>
          <w:tab w:val="left" w:pos="228"/>
        </w:tabs>
        <w:spacing w:after="0" w:line="240" w:lineRule="auto"/>
        <w:ind w:left="7" w:hanging="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w:t>
      </w:r>
      <w:r w:rsidR="00E15552" w:rsidRPr="007F1074">
        <w:rPr>
          <w:rFonts w:ascii="Times New Roman" w:eastAsia="Times New Roman" w:hAnsi="Times New Roman" w:cs="Times New Roman"/>
          <w:sz w:val="24"/>
          <w:szCs w:val="24"/>
        </w:rPr>
        <w:t>ежиме</w:t>
      </w:r>
      <w:r>
        <w:rPr>
          <w:rFonts w:ascii="Times New Roman" w:eastAsia="Times New Roman" w:hAnsi="Times New Roman" w:cs="Times New Roman"/>
          <w:sz w:val="24"/>
          <w:szCs w:val="24"/>
        </w:rPr>
        <w:t xml:space="preserve"> ребенка</w:t>
      </w:r>
      <w:r w:rsidR="00891C41">
        <w:rPr>
          <w:rFonts w:ascii="Times New Roman" w:eastAsia="Times New Roman" w:hAnsi="Times New Roman" w:cs="Times New Roman"/>
          <w:sz w:val="24"/>
          <w:szCs w:val="24"/>
        </w:rPr>
        <w:t xml:space="preserve"> </w:t>
      </w:r>
      <w:r w:rsidR="00E15552" w:rsidRPr="007F1074">
        <w:rPr>
          <w:rFonts w:ascii="Times New Roman" w:eastAsia="Times New Roman" w:hAnsi="Times New Roman" w:cs="Times New Roman"/>
          <w:sz w:val="24"/>
          <w:szCs w:val="24"/>
        </w:rPr>
        <w:t xml:space="preserve"> предусмотрены занятия физкультурой, игры и развлечения на воздухе, при проведении которых учитываются индивидуальные возможности детей в соответствии с ограничением здоровья. Работа по физическому воспитанию строится таким образом, чтобы решались и общие, и коррекционные задачи. Основная задача - стимулировать позитивные сдвиги в организме, формируя необходимые двигательные умения и навыки, физические качества и способности, направленные на жизнеобеспечение, развитие и совершенствование организма. На занятиях по физической культуре, наряду с образовательными и оздоровительными</w:t>
      </w:r>
      <w:r w:rsidR="00891C41">
        <w:rPr>
          <w:rFonts w:ascii="Times New Roman" w:eastAsia="Times New Roman" w:hAnsi="Times New Roman" w:cs="Times New Roman"/>
          <w:sz w:val="24"/>
          <w:szCs w:val="24"/>
        </w:rPr>
        <w:t xml:space="preserve"> задачами, </w:t>
      </w:r>
      <w:r w:rsidR="00E15552" w:rsidRPr="007F1074">
        <w:rPr>
          <w:rFonts w:ascii="Times New Roman" w:eastAsia="Times New Roman" w:hAnsi="Times New Roman" w:cs="Times New Roman"/>
          <w:sz w:val="24"/>
          <w:szCs w:val="24"/>
        </w:rPr>
        <w:t xml:space="preserve"> решаются специальные коррекционные задачи:</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891C41" w:rsidP="00891C41">
      <w:pPr>
        <w:tabs>
          <w:tab w:val="left" w:pos="312"/>
        </w:tabs>
        <w:spacing w:after="0" w:line="240" w:lineRule="auto"/>
        <w:ind w:left="7"/>
        <w:rPr>
          <w:rFonts w:ascii="Times New Roman" w:eastAsia="Times New Roman" w:hAnsi="Times New Roman" w:cs="Times New Roman"/>
          <w:sz w:val="24"/>
          <w:szCs w:val="24"/>
        </w:rPr>
      </w:pPr>
      <w:r>
        <w:rPr>
          <w:rFonts w:ascii="Times New Roman" w:eastAsia="Times New Roman" w:hAnsi="Times New Roman" w:cs="Times New Roman"/>
          <w:sz w:val="24"/>
          <w:szCs w:val="24"/>
        </w:rPr>
        <w:t>1.Ф</w:t>
      </w:r>
      <w:r w:rsidR="00E15552" w:rsidRPr="007F1074">
        <w:rPr>
          <w:rFonts w:ascii="Times New Roman" w:eastAsia="Times New Roman" w:hAnsi="Times New Roman" w:cs="Times New Roman"/>
          <w:sz w:val="24"/>
          <w:szCs w:val="24"/>
        </w:rPr>
        <w:t>ормирование в процессе физического воспитания пространств</w:t>
      </w:r>
      <w:r>
        <w:rPr>
          <w:rFonts w:ascii="Times New Roman" w:eastAsia="Times New Roman" w:hAnsi="Times New Roman" w:cs="Times New Roman"/>
          <w:sz w:val="24"/>
          <w:szCs w:val="24"/>
        </w:rPr>
        <w:t>енных и временных представлений.</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891C41" w:rsidP="00891C41">
      <w:pPr>
        <w:tabs>
          <w:tab w:val="left" w:pos="24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2.И</w:t>
      </w:r>
      <w:r w:rsidR="00E15552" w:rsidRPr="007F1074">
        <w:rPr>
          <w:rFonts w:ascii="Times New Roman" w:eastAsia="Times New Roman" w:hAnsi="Times New Roman" w:cs="Times New Roman"/>
          <w:sz w:val="24"/>
          <w:szCs w:val="24"/>
        </w:rPr>
        <w:t>зучение в процессе предметной деятельности различных свойств материало</w:t>
      </w:r>
      <w:r>
        <w:rPr>
          <w:rFonts w:ascii="Times New Roman" w:eastAsia="Times New Roman" w:hAnsi="Times New Roman" w:cs="Times New Roman"/>
          <w:sz w:val="24"/>
          <w:szCs w:val="24"/>
        </w:rPr>
        <w:t>в, а также назначения предметов.</w:t>
      </w:r>
    </w:p>
    <w:p w:rsidR="00E15552" w:rsidRPr="007F1074" w:rsidRDefault="00E15552" w:rsidP="007F1074">
      <w:pPr>
        <w:spacing w:after="0" w:line="240" w:lineRule="auto"/>
        <w:rPr>
          <w:rFonts w:ascii="Times New Roman" w:eastAsia="Times New Roman" w:hAnsi="Times New Roman" w:cs="Times New Roman"/>
          <w:sz w:val="24"/>
          <w:szCs w:val="24"/>
        </w:rPr>
      </w:pPr>
    </w:p>
    <w:p w:rsidR="00891C41" w:rsidRPr="007F1074" w:rsidRDefault="00891C41" w:rsidP="00891C41">
      <w:pPr>
        <w:tabs>
          <w:tab w:val="left" w:pos="14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3.Р</w:t>
      </w:r>
      <w:r w:rsidR="00E15552" w:rsidRPr="007F1074">
        <w:rPr>
          <w:rFonts w:ascii="Times New Roman" w:eastAsia="Times New Roman" w:hAnsi="Times New Roman" w:cs="Times New Roman"/>
          <w:sz w:val="24"/>
          <w:szCs w:val="24"/>
        </w:rPr>
        <w:t>аз</w:t>
      </w:r>
      <w:r>
        <w:rPr>
          <w:rFonts w:ascii="Times New Roman" w:eastAsia="Times New Roman" w:hAnsi="Times New Roman" w:cs="Times New Roman"/>
          <w:sz w:val="24"/>
          <w:szCs w:val="24"/>
        </w:rPr>
        <w:t>витие речи посредством движения.</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891C41" w:rsidP="00891C41">
      <w:pPr>
        <w:tabs>
          <w:tab w:val="left" w:pos="31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4.Ф</w:t>
      </w:r>
      <w:r w:rsidR="00E15552" w:rsidRPr="007F1074">
        <w:rPr>
          <w:rFonts w:ascii="Times New Roman" w:eastAsia="Times New Roman" w:hAnsi="Times New Roman" w:cs="Times New Roman"/>
          <w:sz w:val="24"/>
          <w:szCs w:val="24"/>
        </w:rPr>
        <w:t>ормирование в процессе двигательной деятельности различных ви</w:t>
      </w:r>
      <w:r>
        <w:rPr>
          <w:rFonts w:ascii="Times New Roman" w:eastAsia="Times New Roman" w:hAnsi="Times New Roman" w:cs="Times New Roman"/>
          <w:sz w:val="24"/>
          <w:szCs w:val="24"/>
        </w:rPr>
        <w:t>дов познавательной деятельности.</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891C41" w:rsidP="00891C41">
      <w:pPr>
        <w:tabs>
          <w:tab w:val="left" w:pos="216"/>
        </w:tabs>
        <w:spacing w:after="0" w:line="240" w:lineRule="auto"/>
        <w:ind w:left="7"/>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6A18C5">
        <w:rPr>
          <w:rFonts w:ascii="Times New Roman" w:eastAsia="Times New Roman" w:hAnsi="Times New Roman" w:cs="Times New Roman"/>
          <w:sz w:val="24"/>
          <w:szCs w:val="24"/>
        </w:rPr>
        <w:t>У</w:t>
      </w:r>
      <w:r w:rsidR="00E15552" w:rsidRPr="007F1074">
        <w:rPr>
          <w:rFonts w:ascii="Times New Roman" w:eastAsia="Times New Roman" w:hAnsi="Times New Roman" w:cs="Times New Roman"/>
          <w:sz w:val="24"/>
          <w:szCs w:val="24"/>
        </w:rPr>
        <w:t>правление эмоциональной сферой ребѐнка, развитие морально-волевых качеств личности, формирующихся в процессе специальных двигательных занятий, игр, эстафет.</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A72928">
      <w:pPr>
        <w:numPr>
          <w:ilvl w:val="0"/>
          <w:numId w:val="34"/>
        </w:numPr>
        <w:tabs>
          <w:tab w:val="left" w:pos="285"/>
        </w:tabs>
        <w:spacing w:after="0" w:line="240" w:lineRule="auto"/>
        <w:ind w:left="7" w:hanging="7"/>
        <w:jc w:val="both"/>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работу включаются физические упражнения: построения и перестроения; различные виды ходьбы и бега, лазание, ползание, метание, общеразвивающие упражнение на укрепление мышц спины, плечевого пояса, на координацию движений, на формирование правильной осанки, на развитие равновесия. Проводятся подвижные игры, направленные на совершенствование двигательных умений, формирование положительных форм взаимодействия между детьми.</w:t>
      </w:r>
    </w:p>
    <w:p w:rsidR="00E15552" w:rsidRDefault="00E15552" w:rsidP="007F1074">
      <w:pPr>
        <w:spacing w:after="0" w:line="240" w:lineRule="auto"/>
        <w:rPr>
          <w:rFonts w:ascii="Times New Roman" w:hAnsi="Times New Roman" w:cs="Times New Roman"/>
        </w:rPr>
      </w:pP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b/>
          <w:bCs/>
          <w:i/>
          <w:iCs/>
          <w:sz w:val="24"/>
          <w:szCs w:val="24"/>
        </w:rPr>
        <w:t>Виды здоровьесберегающих технологий:</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A72928">
      <w:pPr>
        <w:numPr>
          <w:ilvl w:val="0"/>
          <w:numId w:val="35"/>
        </w:numPr>
        <w:tabs>
          <w:tab w:val="left" w:pos="326"/>
        </w:tabs>
        <w:spacing w:after="0" w:line="240" w:lineRule="auto"/>
        <w:ind w:left="7" w:hanging="7"/>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Технологии сохранения и стимулирования здоровья (динамические паузы, подвижные и спортивные игры, релаксация, различные гимнастики).</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E15552" w:rsidP="00A72928">
      <w:pPr>
        <w:numPr>
          <w:ilvl w:val="0"/>
          <w:numId w:val="35"/>
        </w:numPr>
        <w:tabs>
          <w:tab w:val="left" w:pos="252"/>
        </w:tabs>
        <w:spacing w:after="0" w:line="240" w:lineRule="auto"/>
        <w:ind w:left="7" w:hanging="7"/>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Технологии обучения здоровому образу жизни (физкультурная образовательная деятельность, проблемно-игровая образовательная деятельность, коммуникативные игры)</w:t>
      </w:r>
      <w:r w:rsidR="006A18C5">
        <w:rPr>
          <w:rFonts w:ascii="Times New Roman" w:eastAsia="Times New Roman" w:hAnsi="Times New Roman" w:cs="Times New Roman"/>
          <w:sz w:val="24"/>
          <w:szCs w:val="24"/>
        </w:rPr>
        <w:t>.</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E15552" w:rsidP="00A72928">
      <w:pPr>
        <w:numPr>
          <w:ilvl w:val="1"/>
          <w:numId w:val="35"/>
        </w:numPr>
        <w:tabs>
          <w:tab w:val="left" w:pos="492"/>
        </w:tabs>
        <w:spacing w:after="0" w:line="240" w:lineRule="auto"/>
        <w:ind w:left="7" w:firstLine="53"/>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Коррекционные технологии (технологии музыкального воздействия, сказкотерапия, цветотерапия, психогимнастика, фонетическая ритмика).</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jc w:val="both"/>
        <w:rPr>
          <w:rFonts w:ascii="Times New Roman" w:hAnsi="Times New Roman" w:cs="Times New Roman"/>
          <w:sz w:val="20"/>
          <w:szCs w:val="20"/>
        </w:rPr>
      </w:pPr>
      <w:r w:rsidRPr="007F1074">
        <w:rPr>
          <w:rFonts w:ascii="Times New Roman" w:eastAsia="Times New Roman" w:hAnsi="Times New Roman" w:cs="Times New Roman"/>
          <w:sz w:val="24"/>
          <w:szCs w:val="24"/>
        </w:rPr>
        <w:t>В совокупности</w:t>
      </w:r>
      <w:r w:rsidR="006A18C5">
        <w:rPr>
          <w:rFonts w:ascii="Times New Roman" w:eastAsia="Times New Roman" w:hAnsi="Times New Roman" w:cs="Times New Roman"/>
          <w:sz w:val="24"/>
          <w:szCs w:val="24"/>
        </w:rPr>
        <w:t>,</w:t>
      </w:r>
      <w:r w:rsidRPr="007F1074">
        <w:rPr>
          <w:rFonts w:ascii="Times New Roman" w:eastAsia="Times New Roman" w:hAnsi="Times New Roman" w:cs="Times New Roman"/>
          <w:sz w:val="24"/>
          <w:szCs w:val="24"/>
        </w:rPr>
        <w:t xml:space="preserve"> обозначенные образовательные области обеспечивают решение общеразвивающих задач. Вместе с тем каждый из видов деятельности имеет свои коррекционные задачи и соответствующие методы их решения. Это связано с тем, что дети с РАС имеют как общие, так и специфические особенности, обусловленные непосредственно имеющимися нарушениями. Содержание базовых направлений работы в программах воспитания и обучения сочетается со специальными коррекционными областями. 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ребѐнка).</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jc w:val="both"/>
        <w:rPr>
          <w:rFonts w:ascii="Times New Roman" w:hAnsi="Times New Roman" w:cs="Times New Roman"/>
          <w:sz w:val="20"/>
          <w:szCs w:val="20"/>
        </w:rPr>
      </w:pPr>
      <w:r w:rsidRPr="007F1074">
        <w:rPr>
          <w:rFonts w:ascii="Times New Roman" w:eastAsia="Times New Roman" w:hAnsi="Times New Roman" w:cs="Times New Roman"/>
          <w:sz w:val="24"/>
          <w:szCs w:val="24"/>
        </w:rPr>
        <w:lastRenderedPageBreak/>
        <w:t>Психолого-педагогические условия реализации содержания образовательной работы в рамках образовательной области «Физическое развитие».</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jc w:val="both"/>
        <w:rPr>
          <w:rFonts w:ascii="Times New Roman" w:hAnsi="Times New Roman" w:cs="Times New Roman"/>
          <w:sz w:val="20"/>
          <w:szCs w:val="20"/>
        </w:rPr>
      </w:pPr>
      <w:r w:rsidRPr="007F1074">
        <w:rPr>
          <w:rFonts w:ascii="Times New Roman" w:eastAsia="Times New Roman" w:hAnsi="Times New Roman" w:cs="Times New Roman"/>
          <w:sz w:val="24"/>
          <w:szCs w:val="24"/>
        </w:rPr>
        <w:t>Взрослые предоставляют возможность детям самостоятельно использовать приобретенные умения и навыки в повседневной жизни и деятельности.</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A72928">
      <w:pPr>
        <w:numPr>
          <w:ilvl w:val="0"/>
          <w:numId w:val="36"/>
        </w:numPr>
        <w:tabs>
          <w:tab w:val="left" w:pos="314"/>
        </w:tabs>
        <w:spacing w:after="0" w:line="240" w:lineRule="auto"/>
        <w:ind w:left="7" w:hanging="7"/>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Предоставляют возможность самостоятельно отбирать способы действий по обеспечению здоровья в игровых ситуациях.</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E15552" w:rsidP="00A72928">
      <w:pPr>
        <w:numPr>
          <w:ilvl w:val="0"/>
          <w:numId w:val="36"/>
        </w:numPr>
        <w:tabs>
          <w:tab w:val="left" w:pos="247"/>
        </w:tabs>
        <w:spacing w:after="0" w:line="240" w:lineRule="auto"/>
        <w:ind w:left="247" w:hanging="247"/>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Поощряют самостоятельность в выполнении режимных процедур.</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E15552" w:rsidP="00A72928">
      <w:pPr>
        <w:numPr>
          <w:ilvl w:val="0"/>
          <w:numId w:val="36"/>
        </w:numPr>
        <w:tabs>
          <w:tab w:val="left" w:pos="410"/>
        </w:tabs>
        <w:spacing w:after="0" w:line="240" w:lineRule="auto"/>
        <w:ind w:left="7" w:hanging="7"/>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Предоставляют детям возможность практического овладения навыками соблюдения безопасности, как в помещении, так и на улице.</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E15552" w:rsidP="00A72928">
      <w:pPr>
        <w:numPr>
          <w:ilvl w:val="0"/>
          <w:numId w:val="36"/>
        </w:numPr>
        <w:tabs>
          <w:tab w:val="left" w:pos="278"/>
        </w:tabs>
        <w:spacing w:after="0" w:line="240" w:lineRule="auto"/>
        <w:ind w:left="7" w:hanging="7"/>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 xml:space="preserve">Поощряют самостоятельную двигательную активность детей, поддерживают положительные эмоции и чувство </w:t>
      </w:r>
      <w:r w:rsidR="006A18C5">
        <w:rPr>
          <w:rFonts w:ascii="Times New Roman" w:eastAsia="Times New Roman" w:hAnsi="Times New Roman" w:cs="Times New Roman"/>
          <w:sz w:val="24"/>
          <w:szCs w:val="24"/>
        </w:rPr>
        <w:t>мышечной радости</w:t>
      </w:r>
      <w:r w:rsidRPr="007F1074">
        <w:rPr>
          <w:rFonts w:ascii="Times New Roman" w:eastAsia="Times New Roman" w:hAnsi="Times New Roman" w:cs="Times New Roman"/>
          <w:sz w:val="24"/>
          <w:szCs w:val="24"/>
        </w:rPr>
        <w:t>.</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sz w:val="24"/>
          <w:szCs w:val="24"/>
        </w:rPr>
        <w:t>Взрослые поддерживают и развивают детскую инициативность.</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A72928">
      <w:pPr>
        <w:numPr>
          <w:ilvl w:val="0"/>
          <w:numId w:val="37"/>
        </w:numPr>
        <w:tabs>
          <w:tab w:val="left" w:pos="247"/>
        </w:tabs>
        <w:spacing w:after="0" w:line="240" w:lineRule="auto"/>
        <w:ind w:left="247" w:hanging="247"/>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Поддерживают стремление у детей научиться бегать,</w:t>
      </w:r>
      <w:r w:rsidR="00762BA5">
        <w:rPr>
          <w:rFonts w:ascii="Times New Roman" w:eastAsia="Times New Roman" w:hAnsi="Times New Roman" w:cs="Times New Roman"/>
          <w:sz w:val="24"/>
          <w:szCs w:val="24"/>
        </w:rPr>
        <w:t xml:space="preserve"> прыгать, лазать, метать и т.п.</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E15552" w:rsidP="00A72928">
      <w:pPr>
        <w:numPr>
          <w:ilvl w:val="0"/>
          <w:numId w:val="37"/>
        </w:numPr>
        <w:tabs>
          <w:tab w:val="left" w:pos="247"/>
        </w:tabs>
        <w:spacing w:after="0" w:line="240" w:lineRule="auto"/>
        <w:ind w:left="7" w:hanging="7"/>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Поддерживают инициативу детей в организации и проведении коллективных игр и физических упражнений в повседневной жизни.</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E15552" w:rsidP="00A72928">
      <w:pPr>
        <w:numPr>
          <w:ilvl w:val="0"/>
          <w:numId w:val="37"/>
        </w:numPr>
        <w:tabs>
          <w:tab w:val="left" w:pos="355"/>
        </w:tabs>
        <w:spacing w:after="0" w:line="240" w:lineRule="auto"/>
        <w:ind w:left="7" w:hanging="7"/>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Поддерживают стремление детей узнавать о возможностях собственного организма, о способах сохранения здоровья.</w:t>
      </w:r>
    </w:p>
    <w:p w:rsidR="00E15552" w:rsidRPr="007F1074" w:rsidRDefault="00E15552" w:rsidP="007F1074">
      <w:pPr>
        <w:spacing w:after="0" w:line="240" w:lineRule="auto"/>
        <w:rPr>
          <w:rFonts w:ascii="Times New Roman" w:hAnsi="Times New Roman" w:cs="Times New Roman"/>
          <w:sz w:val="20"/>
          <w:szCs w:val="20"/>
        </w:rPr>
      </w:pPr>
    </w:p>
    <w:p w:rsidR="00E15552" w:rsidRDefault="00E15552" w:rsidP="007F1074">
      <w:pPr>
        <w:spacing w:after="0" w:line="240" w:lineRule="auto"/>
        <w:ind w:left="67"/>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Взрослые поощряют творческую двигательную деятельность.</w:t>
      </w:r>
    </w:p>
    <w:p w:rsidR="005D6BC7" w:rsidRPr="007F1074" w:rsidRDefault="005D6BC7" w:rsidP="007F1074">
      <w:pPr>
        <w:spacing w:after="0" w:line="240" w:lineRule="auto"/>
        <w:ind w:left="67"/>
        <w:rPr>
          <w:rFonts w:ascii="Times New Roman" w:hAnsi="Times New Roman" w:cs="Times New Roman"/>
          <w:sz w:val="20"/>
          <w:szCs w:val="20"/>
        </w:rPr>
      </w:pPr>
    </w:p>
    <w:p w:rsidR="00E15552" w:rsidRPr="007F1074" w:rsidRDefault="006A18C5" w:rsidP="00A72928">
      <w:pPr>
        <w:numPr>
          <w:ilvl w:val="0"/>
          <w:numId w:val="38"/>
        </w:numPr>
        <w:tabs>
          <w:tab w:val="left" w:pos="302"/>
        </w:tabs>
        <w:spacing w:after="0" w:line="240" w:lineRule="auto"/>
        <w:ind w:left="7" w:hanging="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Взрослые п</w:t>
      </w:r>
      <w:r w:rsidR="00E15552" w:rsidRPr="007F1074">
        <w:rPr>
          <w:rFonts w:ascii="Times New Roman" w:eastAsia="Times New Roman" w:hAnsi="Times New Roman" w:cs="Times New Roman"/>
          <w:sz w:val="24"/>
          <w:szCs w:val="24"/>
        </w:rPr>
        <w:t>редоставляют возможность детям исп</w:t>
      </w:r>
      <w:r w:rsidR="00266AFC">
        <w:rPr>
          <w:rFonts w:ascii="Times New Roman" w:eastAsia="Times New Roman" w:hAnsi="Times New Roman" w:cs="Times New Roman"/>
          <w:sz w:val="24"/>
          <w:szCs w:val="24"/>
        </w:rPr>
        <w:t xml:space="preserve">ользовать воображаемые ситуации и </w:t>
      </w:r>
      <w:r w:rsidR="00E15552" w:rsidRPr="007F1074">
        <w:rPr>
          <w:rFonts w:ascii="Times New Roman" w:eastAsia="Times New Roman" w:hAnsi="Times New Roman" w:cs="Times New Roman"/>
          <w:sz w:val="24"/>
          <w:szCs w:val="24"/>
        </w:rPr>
        <w:t xml:space="preserve"> игровые образы (животных, растений, воды, ветра и т.п.) на физкультурных занятиях, утренней гимнастике</w:t>
      </w:r>
      <w:r w:rsidR="00B5710D">
        <w:rPr>
          <w:rFonts w:ascii="Times New Roman" w:eastAsia="Times New Roman" w:hAnsi="Times New Roman" w:cs="Times New Roman"/>
          <w:sz w:val="24"/>
          <w:szCs w:val="24"/>
        </w:rPr>
        <w:t>, физкультурных минутках.</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E15552" w:rsidP="00A72928">
      <w:pPr>
        <w:numPr>
          <w:ilvl w:val="0"/>
          <w:numId w:val="38"/>
        </w:numPr>
        <w:tabs>
          <w:tab w:val="left" w:pos="278"/>
        </w:tabs>
        <w:spacing w:after="0" w:line="240" w:lineRule="auto"/>
        <w:ind w:left="7" w:hanging="7"/>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Предоставляют возможность активно использовать предметы, спортивные снаряды, схемы и модели для самостоятельной двигательной деятельности.</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E15552" w:rsidP="00A72928">
      <w:pPr>
        <w:numPr>
          <w:ilvl w:val="0"/>
          <w:numId w:val="38"/>
        </w:numPr>
        <w:tabs>
          <w:tab w:val="left" w:pos="257"/>
        </w:tabs>
        <w:spacing w:after="0" w:line="240" w:lineRule="auto"/>
        <w:ind w:left="7" w:right="20" w:hanging="7"/>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Предоставляют возможность детям использовать элементы двигательной активности в разных видах детской деятельности (в сюжетно - ролевой игре, музыкальной, изобразительной и т. п.)</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E15552" w:rsidP="00A72928">
      <w:pPr>
        <w:numPr>
          <w:ilvl w:val="1"/>
          <w:numId w:val="38"/>
        </w:numPr>
        <w:tabs>
          <w:tab w:val="left" w:pos="387"/>
        </w:tabs>
        <w:spacing w:after="0" w:line="240" w:lineRule="auto"/>
        <w:ind w:left="7" w:firstLine="53"/>
        <w:jc w:val="both"/>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Предоставляют возможность детям видоизменять подвижные игры новым содержанием, усложнением правил, введением новых ролей. Взрослые поддерживают диалоги детей о событиях физкультурной и спортивной жизни детского сада, села, страны, поощряют использование различных источников информации.</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b/>
          <w:bCs/>
          <w:sz w:val="24"/>
          <w:szCs w:val="24"/>
        </w:rPr>
        <w:t>Перечень программ, технологий и методических рекомендаций по образовательным областям:</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017DF5">
      <w:pPr>
        <w:tabs>
          <w:tab w:val="left" w:pos="367"/>
        </w:tabs>
        <w:spacing w:after="0" w:line="240" w:lineRule="auto"/>
        <w:jc w:val="both"/>
        <w:rPr>
          <w:rFonts w:ascii="Times New Roman" w:eastAsia="Symbol" w:hAnsi="Times New Roman" w:cs="Times New Roman"/>
          <w:sz w:val="24"/>
          <w:szCs w:val="24"/>
        </w:rPr>
      </w:pPr>
      <w:r w:rsidRPr="007F1074">
        <w:rPr>
          <w:rFonts w:ascii="Times New Roman" w:eastAsia="Times New Roman" w:hAnsi="Times New Roman" w:cs="Times New Roman"/>
          <w:sz w:val="24"/>
          <w:szCs w:val="24"/>
        </w:rPr>
        <w:t>Учебно-методический комплект к Основной образовательной программе дошкольного образования «От рождения до школы» Под ред. Н. Е. Вераксы, Т. С. Комаровой, М. А. Васильевой. — М.: МОЗАИКА СИНТЕЗ, 2015г.</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b/>
          <w:bCs/>
          <w:sz w:val="24"/>
          <w:szCs w:val="24"/>
        </w:rPr>
        <w:t>2.2. Взаимодействие взрослых с ребенком с РАС.</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jc w:val="both"/>
        <w:rPr>
          <w:rFonts w:ascii="Times New Roman" w:hAnsi="Times New Roman" w:cs="Times New Roman"/>
          <w:sz w:val="20"/>
          <w:szCs w:val="20"/>
        </w:rPr>
      </w:pPr>
      <w:r w:rsidRPr="007F1074">
        <w:rPr>
          <w:rFonts w:ascii="Times New Roman" w:eastAsia="Times New Roman" w:hAnsi="Times New Roman" w:cs="Times New Roman"/>
          <w:sz w:val="24"/>
          <w:szCs w:val="24"/>
        </w:rPr>
        <w:t xml:space="preserve">Взаимодействие взрослых с детьми является важнейшим фактором развития ребенка и пронизывает все направления образовательной деятельности. С помощью взрослого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w:t>
      </w:r>
      <w:r w:rsidRPr="007F1074">
        <w:rPr>
          <w:rFonts w:ascii="Times New Roman" w:eastAsia="Times New Roman" w:hAnsi="Times New Roman" w:cs="Times New Roman"/>
          <w:sz w:val="24"/>
          <w:szCs w:val="24"/>
        </w:rPr>
        <w:lastRenderedPageBreak/>
        <w:t>деятельности (культуре жизни, познанию мира, речи, коммуникации, и прочим), приобретения культур</w:t>
      </w:r>
      <w:r w:rsidR="00A040D7">
        <w:rPr>
          <w:rFonts w:ascii="Times New Roman" w:eastAsia="Times New Roman" w:hAnsi="Times New Roman" w:cs="Times New Roman"/>
          <w:sz w:val="24"/>
          <w:szCs w:val="24"/>
        </w:rPr>
        <w:t>ных умений при взаимодействии с</w:t>
      </w:r>
      <w:r w:rsidRPr="007F1074">
        <w:rPr>
          <w:rFonts w:ascii="Times New Roman" w:eastAsia="Times New Roman" w:hAnsi="Times New Roman" w:cs="Times New Roman"/>
          <w:sz w:val="24"/>
          <w:szCs w:val="24"/>
        </w:rPr>
        <w:t xml:space="preserve"> взрослыми и в самостоятельной деятельности в предметной среде называется процессом овладения культурными практиками. Процесс приобретения общих культурных умений во всей его полноте возможен только в том случае, если взрослый выступает в этом процессе в роли партнера, а не руководителя, поддерживая и развивая мотивацию ребенка.</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jc w:val="both"/>
        <w:rPr>
          <w:rFonts w:ascii="Times New Roman" w:hAnsi="Times New Roman" w:cs="Times New Roman"/>
          <w:sz w:val="20"/>
          <w:szCs w:val="20"/>
        </w:rPr>
      </w:pPr>
      <w:r w:rsidRPr="007F1074">
        <w:rPr>
          <w:rFonts w:ascii="Times New Roman" w:eastAsia="Times New Roman" w:hAnsi="Times New Roman" w:cs="Times New Roman"/>
          <w:sz w:val="24"/>
          <w:szCs w:val="24"/>
        </w:rPr>
        <w:t>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 Взрослый участвует в реализации поставленной цели наравне с детьми, как более опытный и компетентный партнер.</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b/>
          <w:bCs/>
          <w:sz w:val="24"/>
          <w:szCs w:val="24"/>
        </w:rPr>
        <w:t>2.2.1. Взаимодействие с семьей реб</w:t>
      </w:r>
      <w:r w:rsidR="000A5176">
        <w:rPr>
          <w:rFonts w:ascii="Times New Roman" w:eastAsia="Times New Roman" w:hAnsi="Times New Roman" w:cs="Times New Roman"/>
          <w:b/>
          <w:bCs/>
          <w:sz w:val="24"/>
          <w:szCs w:val="24"/>
        </w:rPr>
        <w:t>е</w:t>
      </w:r>
      <w:r w:rsidRPr="007F1074">
        <w:rPr>
          <w:rFonts w:ascii="Times New Roman" w:eastAsia="Times New Roman" w:hAnsi="Times New Roman" w:cs="Times New Roman"/>
          <w:b/>
          <w:bCs/>
          <w:sz w:val="24"/>
          <w:szCs w:val="24"/>
        </w:rPr>
        <w:t>нка с РАС.</w:t>
      </w:r>
    </w:p>
    <w:p w:rsidR="00E15552" w:rsidRPr="007F1074" w:rsidRDefault="00E15552" w:rsidP="007F1074">
      <w:pPr>
        <w:spacing w:after="0" w:line="240" w:lineRule="auto"/>
        <w:rPr>
          <w:rFonts w:ascii="Times New Roman" w:hAnsi="Times New Roman" w:cs="Times New Roman"/>
          <w:sz w:val="20"/>
          <w:szCs w:val="20"/>
        </w:rPr>
      </w:pPr>
    </w:p>
    <w:p w:rsidR="00E15552" w:rsidRPr="00A040D7" w:rsidRDefault="00E15552" w:rsidP="00A72928">
      <w:pPr>
        <w:numPr>
          <w:ilvl w:val="0"/>
          <w:numId w:val="39"/>
        </w:numPr>
        <w:tabs>
          <w:tab w:val="left" w:pos="259"/>
        </w:tabs>
        <w:spacing w:after="0" w:line="240" w:lineRule="auto"/>
        <w:ind w:left="7" w:hanging="7"/>
        <w:jc w:val="both"/>
        <w:rPr>
          <w:rFonts w:ascii="Times New Roman" w:hAnsi="Times New Roman" w:cs="Times New Roman"/>
          <w:sz w:val="20"/>
          <w:szCs w:val="20"/>
        </w:rPr>
      </w:pPr>
      <w:r w:rsidRPr="00A040D7">
        <w:rPr>
          <w:rFonts w:ascii="Times New Roman" w:eastAsia="Times New Roman" w:hAnsi="Times New Roman" w:cs="Times New Roman"/>
          <w:sz w:val="24"/>
          <w:szCs w:val="24"/>
        </w:rPr>
        <w:t>коррекции аутизма роль семьи важна сама по себе: как воспринимают близкие особенности поведения аутичного ребенка, как участвуют в коррекционном процессе. Именно родители, должны быть заинтересованы в преемственности помощи своим детям начиная с дошкольного возраста и заканчивая профориентацией, трудоустройством, достойным качеством жизни до ее окончания. Семья является институтом первичной социализации и образования, который оказывает большое влияние на развитие ребенка. Поэтому педагогам, реализующим образовательную программу дошкольного образования и адаптированную программу ДО ребенка с диагнозом РАС, необходимо учитывать в своей работе такие факторы, как условия жизни в семье, соста</w:t>
      </w:r>
      <w:r w:rsidR="006A18C5">
        <w:rPr>
          <w:rFonts w:ascii="Times New Roman" w:eastAsia="Times New Roman" w:hAnsi="Times New Roman" w:cs="Times New Roman"/>
          <w:sz w:val="24"/>
          <w:szCs w:val="24"/>
        </w:rPr>
        <w:t>в семьи, ее ценности и традиции. А</w:t>
      </w:r>
      <w:r w:rsidRPr="00A040D7">
        <w:rPr>
          <w:rFonts w:ascii="Times New Roman" w:eastAsia="Times New Roman" w:hAnsi="Times New Roman" w:cs="Times New Roman"/>
          <w:sz w:val="24"/>
          <w:szCs w:val="24"/>
        </w:rPr>
        <w:t xml:space="preserve"> также уважать и признавать способности и достижения родителей</w:t>
      </w:r>
      <w:r w:rsidR="00A040D7">
        <w:rPr>
          <w:rFonts w:ascii="Times New Roman" w:eastAsia="Times New Roman" w:hAnsi="Times New Roman" w:cs="Times New Roman"/>
          <w:sz w:val="24"/>
          <w:szCs w:val="24"/>
        </w:rPr>
        <w:t xml:space="preserve"> </w:t>
      </w:r>
      <w:r w:rsidRPr="00A040D7">
        <w:rPr>
          <w:rFonts w:ascii="Times New Roman" w:eastAsia="Times New Roman" w:hAnsi="Times New Roman" w:cs="Times New Roman"/>
          <w:sz w:val="24"/>
          <w:szCs w:val="24"/>
        </w:rPr>
        <w:t>(законных представителей) в деле воспитания и развития их ребенка.</w:t>
      </w:r>
      <w:r w:rsidR="00A040D7">
        <w:rPr>
          <w:rFonts w:ascii="Times New Roman" w:eastAsia="Times New Roman" w:hAnsi="Times New Roman" w:cs="Times New Roman"/>
          <w:sz w:val="24"/>
          <w:szCs w:val="24"/>
        </w:rPr>
        <w:t xml:space="preserve"> </w:t>
      </w:r>
      <w:r w:rsidRPr="00A040D7">
        <w:rPr>
          <w:rFonts w:ascii="Times New Roman" w:eastAsia="Times New Roman" w:hAnsi="Times New Roman" w:cs="Times New Roman"/>
          <w:sz w:val="24"/>
          <w:szCs w:val="24"/>
        </w:rPr>
        <w:t>Диалог позволяет совместно анализировать поведение или проблемы ребенка, выяснять причины проблем и искать подходящие возможности их решения. В диалоге проходит консультирование родителей (законных представителей) по поводу лучшей стратегии в образовании и воспитании, согласование мер, которые могут быть предприняты со стороны Организации и семьи.</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A040D7">
      <w:pPr>
        <w:spacing w:after="0" w:line="240" w:lineRule="auto"/>
        <w:ind w:left="7"/>
        <w:jc w:val="both"/>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Педагоги поддерживают семью в деле развития ребенка и при необходимости привлекают или рекомендуют других специалистов и службы (консультации педагога-психолога по возможности</w:t>
      </w:r>
      <w:r w:rsidR="00A040D7">
        <w:rPr>
          <w:rFonts w:ascii="Times New Roman" w:eastAsia="Times New Roman" w:hAnsi="Times New Roman" w:cs="Times New Roman"/>
          <w:sz w:val="24"/>
          <w:szCs w:val="24"/>
        </w:rPr>
        <w:t xml:space="preserve">, </w:t>
      </w:r>
      <w:r w:rsidRPr="007F1074">
        <w:rPr>
          <w:rFonts w:ascii="Times New Roman" w:eastAsia="Times New Roman" w:hAnsi="Times New Roman" w:cs="Times New Roman"/>
          <w:sz w:val="24"/>
          <w:szCs w:val="24"/>
        </w:rPr>
        <w:t>учителя-логопеда и др.).</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b/>
          <w:bCs/>
          <w:i/>
          <w:iCs/>
          <w:sz w:val="24"/>
          <w:szCs w:val="24"/>
        </w:rPr>
        <w:t>Методы изучения семьи:</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A72928">
      <w:pPr>
        <w:numPr>
          <w:ilvl w:val="0"/>
          <w:numId w:val="40"/>
        </w:numPr>
        <w:tabs>
          <w:tab w:val="left" w:pos="147"/>
        </w:tabs>
        <w:spacing w:after="0" w:line="240" w:lineRule="auto"/>
        <w:ind w:left="147" w:hanging="147"/>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анкетирование; наблюдение за ребенком;</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E15552" w:rsidP="00A72928">
      <w:pPr>
        <w:numPr>
          <w:ilvl w:val="0"/>
          <w:numId w:val="40"/>
        </w:numPr>
        <w:tabs>
          <w:tab w:val="left" w:pos="147"/>
        </w:tabs>
        <w:spacing w:after="0" w:line="240" w:lineRule="auto"/>
        <w:ind w:left="147" w:hanging="147"/>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посещение семьи ребенка; обследование семьи с помощью проективных методик;</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E15552" w:rsidP="00A72928">
      <w:pPr>
        <w:numPr>
          <w:ilvl w:val="0"/>
          <w:numId w:val="40"/>
        </w:numPr>
        <w:tabs>
          <w:tab w:val="left" w:pos="147"/>
        </w:tabs>
        <w:spacing w:after="0" w:line="240" w:lineRule="auto"/>
        <w:ind w:left="147" w:hanging="147"/>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беседа с ребенком;</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sz w:val="24"/>
          <w:szCs w:val="24"/>
        </w:rPr>
        <w:t>-беседа с родителями проективные методики (рисунок семьи).</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b/>
          <w:bCs/>
          <w:i/>
          <w:iCs/>
          <w:sz w:val="24"/>
          <w:szCs w:val="24"/>
        </w:rPr>
        <w:t>Формы работы с родителями дошкольников.</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sz w:val="24"/>
          <w:szCs w:val="24"/>
        </w:rPr>
        <w:t>Реальное участие родителей в жизни ДОУ.</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sz w:val="24"/>
          <w:szCs w:val="24"/>
        </w:rPr>
        <w:t>Периодичность сотрудничества в проведении мониторинговых исследований:</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A72928">
      <w:pPr>
        <w:numPr>
          <w:ilvl w:val="0"/>
          <w:numId w:val="41"/>
        </w:numPr>
        <w:tabs>
          <w:tab w:val="left" w:pos="147"/>
        </w:tabs>
        <w:spacing w:after="0" w:line="240" w:lineRule="auto"/>
        <w:ind w:left="147" w:hanging="147"/>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Анкетирование;</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B5710D" w:rsidP="00A72928">
      <w:pPr>
        <w:numPr>
          <w:ilvl w:val="0"/>
          <w:numId w:val="41"/>
        </w:numPr>
        <w:tabs>
          <w:tab w:val="left" w:pos="147"/>
        </w:tabs>
        <w:spacing w:after="0" w:line="240" w:lineRule="auto"/>
        <w:ind w:left="147" w:hanging="147"/>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00E15552" w:rsidRPr="007F1074">
        <w:rPr>
          <w:rFonts w:ascii="Times New Roman" w:eastAsia="Times New Roman" w:hAnsi="Times New Roman" w:cs="Times New Roman"/>
          <w:sz w:val="24"/>
          <w:szCs w:val="24"/>
        </w:rPr>
        <w:t>оциологический опрос;</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B5710D" w:rsidP="00A72928">
      <w:pPr>
        <w:numPr>
          <w:ilvl w:val="0"/>
          <w:numId w:val="41"/>
        </w:numPr>
        <w:tabs>
          <w:tab w:val="left" w:pos="147"/>
        </w:tabs>
        <w:spacing w:after="0" w:line="240" w:lineRule="auto"/>
        <w:ind w:left="147" w:hanging="147"/>
        <w:rPr>
          <w:rFonts w:ascii="Times New Roman" w:eastAsia="Times New Roman" w:hAnsi="Times New Roman" w:cs="Times New Roman"/>
          <w:sz w:val="24"/>
          <w:szCs w:val="24"/>
        </w:rPr>
      </w:pPr>
      <w:r>
        <w:rPr>
          <w:rFonts w:ascii="Times New Roman" w:eastAsia="Times New Roman" w:hAnsi="Times New Roman" w:cs="Times New Roman"/>
          <w:sz w:val="24"/>
          <w:szCs w:val="24"/>
        </w:rPr>
        <w:t>и</w:t>
      </w:r>
      <w:r w:rsidR="00E15552" w:rsidRPr="007F1074">
        <w:rPr>
          <w:rFonts w:ascii="Times New Roman" w:eastAsia="Times New Roman" w:hAnsi="Times New Roman" w:cs="Times New Roman"/>
          <w:sz w:val="24"/>
          <w:szCs w:val="24"/>
        </w:rPr>
        <w:t>нтервьюирование;</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B5710D" w:rsidP="00A72928">
      <w:pPr>
        <w:numPr>
          <w:ilvl w:val="0"/>
          <w:numId w:val="41"/>
        </w:numPr>
        <w:tabs>
          <w:tab w:val="left" w:pos="147"/>
        </w:tabs>
        <w:spacing w:after="0" w:line="240" w:lineRule="auto"/>
        <w:ind w:left="147" w:hanging="147"/>
        <w:rPr>
          <w:rFonts w:ascii="Times New Roman" w:eastAsia="Times New Roman" w:hAnsi="Times New Roman" w:cs="Times New Roman"/>
          <w:sz w:val="24"/>
          <w:szCs w:val="24"/>
        </w:rPr>
      </w:pPr>
      <w:r>
        <w:rPr>
          <w:rFonts w:ascii="Times New Roman" w:eastAsia="Times New Roman" w:hAnsi="Times New Roman" w:cs="Times New Roman"/>
          <w:sz w:val="24"/>
          <w:szCs w:val="24"/>
        </w:rPr>
        <w:t>«р</w:t>
      </w:r>
      <w:r w:rsidR="00E15552" w:rsidRPr="007F1074">
        <w:rPr>
          <w:rFonts w:ascii="Times New Roman" w:eastAsia="Times New Roman" w:hAnsi="Times New Roman" w:cs="Times New Roman"/>
          <w:sz w:val="24"/>
          <w:szCs w:val="24"/>
        </w:rPr>
        <w:t>одительская почта»;</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B5710D" w:rsidP="00A72928">
      <w:pPr>
        <w:numPr>
          <w:ilvl w:val="0"/>
          <w:numId w:val="41"/>
        </w:numPr>
        <w:tabs>
          <w:tab w:val="left" w:pos="147"/>
        </w:tabs>
        <w:spacing w:after="0" w:line="240" w:lineRule="auto"/>
        <w:ind w:left="147" w:hanging="147"/>
        <w:rPr>
          <w:rFonts w:ascii="Times New Roman" w:eastAsia="Times New Roman" w:hAnsi="Times New Roman" w:cs="Times New Roman"/>
          <w:sz w:val="24"/>
          <w:szCs w:val="24"/>
        </w:rPr>
      </w:pPr>
      <w:r>
        <w:rPr>
          <w:rFonts w:ascii="Times New Roman" w:eastAsia="Times New Roman" w:hAnsi="Times New Roman" w:cs="Times New Roman"/>
          <w:sz w:val="24"/>
          <w:szCs w:val="24"/>
        </w:rPr>
        <w:t>у</w:t>
      </w:r>
      <w:r w:rsidR="00E15552" w:rsidRPr="007F1074">
        <w:rPr>
          <w:rFonts w:ascii="Times New Roman" w:eastAsia="Times New Roman" w:hAnsi="Times New Roman" w:cs="Times New Roman"/>
          <w:sz w:val="24"/>
          <w:szCs w:val="24"/>
        </w:rPr>
        <w:t>частие в субботниках по благоустройству территории;</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B5710D" w:rsidP="00A72928">
      <w:pPr>
        <w:numPr>
          <w:ilvl w:val="0"/>
          <w:numId w:val="41"/>
        </w:numPr>
        <w:tabs>
          <w:tab w:val="left" w:pos="147"/>
        </w:tabs>
        <w:spacing w:after="0" w:line="240" w:lineRule="auto"/>
        <w:ind w:left="147" w:hanging="147"/>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E15552" w:rsidRPr="007F1074">
        <w:rPr>
          <w:rFonts w:ascii="Times New Roman" w:eastAsia="Times New Roman" w:hAnsi="Times New Roman" w:cs="Times New Roman"/>
          <w:sz w:val="24"/>
          <w:szCs w:val="24"/>
        </w:rPr>
        <w:t>омощь в создании предметно</w:t>
      </w:r>
      <w:r w:rsidR="00A040D7">
        <w:rPr>
          <w:rFonts w:ascii="Times New Roman" w:eastAsia="Times New Roman" w:hAnsi="Times New Roman" w:cs="Times New Roman"/>
          <w:sz w:val="24"/>
          <w:szCs w:val="24"/>
        </w:rPr>
        <w:t xml:space="preserve"> </w:t>
      </w:r>
      <w:r w:rsidR="00E15552" w:rsidRPr="007F1074">
        <w:rPr>
          <w:rFonts w:ascii="Times New Roman" w:eastAsia="Times New Roman" w:hAnsi="Times New Roman" w:cs="Times New Roman"/>
          <w:sz w:val="24"/>
          <w:szCs w:val="24"/>
        </w:rPr>
        <w:t>- развивающей среды;</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B5710D" w:rsidP="00A72928">
      <w:pPr>
        <w:numPr>
          <w:ilvl w:val="0"/>
          <w:numId w:val="41"/>
        </w:numPr>
        <w:tabs>
          <w:tab w:val="left" w:pos="147"/>
        </w:tabs>
        <w:spacing w:after="0" w:line="240" w:lineRule="auto"/>
        <w:ind w:left="147" w:hanging="147"/>
        <w:rPr>
          <w:rFonts w:ascii="Times New Roman" w:eastAsia="Times New Roman" w:hAnsi="Times New Roman" w:cs="Times New Roman"/>
          <w:sz w:val="24"/>
          <w:szCs w:val="24"/>
        </w:rPr>
      </w:pPr>
      <w:r>
        <w:rPr>
          <w:rFonts w:ascii="Times New Roman" w:eastAsia="Times New Roman" w:hAnsi="Times New Roman" w:cs="Times New Roman"/>
          <w:sz w:val="24"/>
          <w:szCs w:val="24"/>
        </w:rPr>
        <w:t>у</w:t>
      </w:r>
      <w:r w:rsidR="00E15552" w:rsidRPr="007F1074">
        <w:rPr>
          <w:rFonts w:ascii="Times New Roman" w:eastAsia="Times New Roman" w:hAnsi="Times New Roman" w:cs="Times New Roman"/>
          <w:sz w:val="24"/>
          <w:szCs w:val="24"/>
        </w:rPr>
        <w:t>частие в работе родительского комитета, Совета ДОУ; педагогических советах.</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B5710D" w:rsidP="007F1074">
      <w:pPr>
        <w:spacing w:after="0" w:line="240" w:lineRule="auto"/>
        <w:ind w:left="7"/>
        <w:rPr>
          <w:rFonts w:ascii="Times New Roman" w:hAnsi="Times New Roman" w:cs="Times New Roman"/>
          <w:sz w:val="20"/>
          <w:szCs w:val="20"/>
        </w:rPr>
      </w:pPr>
      <w:r>
        <w:rPr>
          <w:rFonts w:ascii="Times New Roman" w:eastAsia="Times New Roman" w:hAnsi="Times New Roman" w:cs="Times New Roman"/>
          <w:sz w:val="24"/>
          <w:szCs w:val="24"/>
        </w:rPr>
        <w:t>-к</w:t>
      </w:r>
      <w:r w:rsidR="00E15552" w:rsidRPr="007F1074">
        <w:rPr>
          <w:rFonts w:ascii="Times New Roman" w:eastAsia="Times New Roman" w:hAnsi="Times New Roman" w:cs="Times New Roman"/>
          <w:sz w:val="24"/>
          <w:szCs w:val="24"/>
        </w:rPr>
        <w:t>онсультации, семинары, семинары-практикумы, конференции;</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B5710D" w:rsidP="007F1074">
      <w:pPr>
        <w:spacing w:after="0" w:line="240" w:lineRule="auto"/>
        <w:ind w:left="7"/>
        <w:rPr>
          <w:rFonts w:ascii="Times New Roman" w:hAnsi="Times New Roman" w:cs="Times New Roman"/>
          <w:sz w:val="20"/>
          <w:szCs w:val="20"/>
        </w:rPr>
      </w:pPr>
      <w:r>
        <w:rPr>
          <w:rFonts w:ascii="Times New Roman" w:eastAsia="Times New Roman" w:hAnsi="Times New Roman" w:cs="Times New Roman"/>
          <w:sz w:val="24"/>
          <w:szCs w:val="24"/>
        </w:rPr>
        <w:t>-р</w:t>
      </w:r>
      <w:r w:rsidR="00E15552" w:rsidRPr="007F1074">
        <w:rPr>
          <w:rFonts w:ascii="Times New Roman" w:eastAsia="Times New Roman" w:hAnsi="Times New Roman" w:cs="Times New Roman"/>
          <w:sz w:val="24"/>
          <w:szCs w:val="24"/>
        </w:rPr>
        <w:t>аспространение опыта семейного воспитания;</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B5710D" w:rsidP="007F1074">
      <w:pPr>
        <w:spacing w:after="0" w:line="240" w:lineRule="auto"/>
        <w:ind w:left="7"/>
        <w:rPr>
          <w:rFonts w:ascii="Times New Roman" w:hAnsi="Times New Roman" w:cs="Times New Roman"/>
          <w:sz w:val="20"/>
          <w:szCs w:val="20"/>
        </w:rPr>
      </w:pPr>
      <w:r>
        <w:rPr>
          <w:rFonts w:ascii="Times New Roman" w:eastAsia="Times New Roman" w:hAnsi="Times New Roman" w:cs="Times New Roman"/>
          <w:sz w:val="24"/>
          <w:szCs w:val="24"/>
        </w:rPr>
        <w:t>-р</w:t>
      </w:r>
      <w:r w:rsidR="00E15552" w:rsidRPr="007F1074">
        <w:rPr>
          <w:rFonts w:ascii="Times New Roman" w:eastAsia="Times New Roman" w:hAnsi="Times New Roman" w:cs="Times New Roman"/>
          <w:sz w:val="24"/>
          <w:szCs w:val="24"/>
        </w:rPr>
        <w:t>одительские собрания</w:t>
      </w:r>
      <w:r w:rsidR="00266AFC">
        <w:rPr>
          <w:rFonts w:ascii="Times New Roman" w:eastAsia="Times New Roman" w:hAnsi="Times New Roman" w:cs="Times New Roman"/>
          <w:sz w:val="24"/>
          <w:szCs w:val="24"/>
        </w:rPr>
        <w:t>.</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A72928">
      <w:pPr>
        <w:numPr>
          <w:ilvl w:val="0"/>
          <w:numId w:val="42"/>
        </w:numPr>
        <w:tabs>
          <w:tab w:val="left" w:pos="600"/>
        </w:tabs>
        <w:spacing w:after="0" w:line="240" w:lineRule="auto"/>
        <w:ind w:left="7" w:firstLine="113"/>
        <w:jc w:val="both"/>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воспитательно-образовательном процессе ДОУ, направленном на установление сотрудничества и партнерских отношений с целью вовлечения родителей в единое образовательное пространство:</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67"/>
        <w:rPr>
          <w:rFonts w:ascii="Times New Roman" w:hAnsi="Times New Roman" w:cs="Times New Roman"/>
          <w:sz w:val="20"/>
          <w:szCs w:val="20"/>
        </w:rPr>
      </w:pPr>
      <w:r w:rsidRPr="007F1074">
        <w:rPr>
          <w:rFonts w:ascii="Times New Roman" w:eastAsia="Times New Roman" w:hAnsi="Times New Roman" w:cs="Times New Roman"/>
          <w:sz w:val="24"/>
          <w:szCs w:val="24"/>
        </w:rPr>
        <w:t>-Дни открытых дверей;</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B5710D" w:rsidP="00A72928">
      <w:pPr>
        <w:numPr>
          <w:ilvl w:val="0"/>
          <w:numId w:val="43"/>
        </w:numPr>
        <w:tabs>
          <w:tab w:val="left" w:pos="147"/>
        </w:tabs>
        <w:spacing w:after="0" w:line="240" w:lineRule="auto"/>
        <w:ind w:left="147" w:hanging="147"/>
        <w:rPr>
          <w:rFonts w:ascii="Times New Roman" w:eastAsia="Times New Roman" w:hAnsi="Times New Roman" w:cs="Times New Roman"/>
          <w:sz w:val="24"/>
          <w:szCs w:val="24"/>
        </w:rPr>
      </w:pPr>
      <w:r>
        <w:rPr>
          <w:rFonts w:ascii="Times New Roman" w:eastAsia="Times New Roman" w:hAnsi="Times New Roman" w:cs="Times New Roman"/>
          <w:sz w:val="24"/>
          <w:szCs w:val="24"/>
        </w:rPr>
        <w:t>д</w:t>
      </w:r>
      <w:r w:rsidR="00E15552" w:rsidRPr="007F1074">
        <w:rPr>
          <w:rFonts w:ascii="Times New Roman" w:eastAsia="Times New Roman" w:hAnsi="Times New Roman" w:cs="Times New Roman"/>
          <w:sz w:val="24"/>
          <w:szCs w:val="24"/>
        </w:rPr>
        <w:t>ни здоровья;</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6A18C5" w:rsidP="007F1074">
      <w:pPr>
        <w:spacing w:after="0" w:line="240" w:lineRule="auto"/>
        <w:ind w:left="7"/>
        <w:rPr>
          <w:rFonts w:ascii="Times New Roman" w:hAnsi="Times New Roman" w:cs="Times New Roman"/>
          <w:sz w:val="20"/>
          <w:szCs w:val="20"/>
        </w:rPr>
      </w:pPr>
      <w:r>
        <w:rPr>
          <w:rFonts w:ascii="Times New Roman" w:eastAsia="Times New Roman" w:hAnsi="Times New Roman" w:cs="Times New Roman"/>
          <w:sz w:val="24"/>
          <w:szCs w:val="24"/>
        </w:rPr>
        <w:t>-</w:t>
      </w:r>
      <w:r w:rsidR="00B5710D">
        <w:rPr>
          <w:rFonts w:ascii="Times New Roman" w:eastAsia="Times New Roman" w:hAnsi="Times New Roman" w:cs="Times New Roman"/>
          <w:sz w:val="24"/>
          <w:szCs w:val="24"/>
        </w:rPr>
        <w:t xml:space="preserve"> н</w:t>
      </w:r>
      <w:r w:rsidR="00E15552" w:rsidRPr="007F1074">
        <w:rPr>
          <w:rFonts w:ascii="Times New Roman" w:eastAsia="Times New Roman" w:hAnsi="Times New Roman" w:cs="Times New Roman"/>
          <w:sz w:val="24"/>
          <w:szCs w:val="24"/>
        </w:rPr>
        <w:t>едели творчества;</w:t>
      </w:r>
    </w:p>
    <w:p w:rsidR="00E15552" w:rsidRPr="007F1074" w:rsidRDefault="00E15552" w:rsidP="007F1074">
      <w:pPr>
        <w:spacing w:after="0" w:line="240" w:lineRule="auto"/>
        <w:rPr>
          <w:rFonts w:ascii="Times New Roman" w:hAnsi="Times New Roman" w:cs="Times New Roman"/>
          <w:sz w:val="20"/>
          <w:szCs w:val="20"/>
        </w:rPr>
      </w:pPr>
    </w:p>
    <w:p w:rsidR="00E15552" w:rsidRDefault="00B5710D" w:rsidP="00A72928">
      <w:pPr>
        <w:numPr>
          <w:ilvl w:val="1"/>
          <w:numId w:val="44"/>
        </w:numPr>
        <w:tabs>
          <w:tab w:val="left" w:pos="207"/>
        </w:tabs>
        <w:spacing w:after="0" w:line="240" w:lineRule="auto"/>
        <w:ind w:left="207" w:hanging="147"/>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00E15552" w:rsidRPr="007F1074">
        <w:rPr>
          <w:rFonts w:ascii="Times New Roman" w:eastAsia="Times New Roman" w:hAnsi="Times New Roman" w:cs="Times New Roman"/>
          <w:sz w:val="24"/>
          <w:szCs w:val="24"/>
        </w:rPr>
        <w:t>овместные праздники, развлечения;</w:t>
      </w:r>
    </w:p>
    <w:p w:rsidR="00A040D7" w:rsidRPr="007F1074" w:rsidRDefault="00A040D7" w:rsidP="006A18C5">
      <w:pPr>
        <w:tabs>
          <w:tab w:val="left" w:pos="207"/>
        </w:tabs>
        <w:spacing w:after="0" w:line="240" w:lineRule="auto"/>
        <w:ind w:left="207"/>
        <w:rPr>
          <w:rFonts w:ascii="Times New Roman" w:eastAsia="Times New Roman" w:hAnsi="Times New Roman" w:cs="Times New Roman"/>
          <w:sz w:val="24"/>
          <w:szCs w:val="24"/>
        </w:rPr>
      </w:pPr>
    </w:p>
    <w:p w:rsidR="00E15552" w:rsidRPr="007F1074" w:rsidRDefault="00B5710D" w:rsidP="007F1074">
      <w:pPr>
        <w:spacing w:after="0" w:line="240" w:lineRule="auto"/>
        <w:ind w:left="67"/>
        <w:rPr>
          <w:rFonts w:ascii="Times New Roman" w:hAnsi="Times New Roman" w:cs="Times New Roman"/>
          <w:sz w:val="20"/>
          <w:szCs w:val="20"/>
        </w:rPr>
      </w:pPr>
      <w:r>
        <w:rPr>
          <w:rFonts w:ascii="Times New Roman" w:eastAsia="Times New Roman" w:hAnsi="Times New Roman" w:cs="Times New Roman"/>
          <w:sz w:val="24"/>
          <w:szCs w:val="24"/>
        </w:rPr>
        <w:t>-в</w:t>
      </w:r>
      <w:r w:rsidR="00E15552" w:rsidRPr="007F1074">
        <w:rPr>
          <w:rFonts w:ascii="Times New Roman" w:eastAsia="Times New Roman" w:hAnsi="Times New Roman" w:cs="Times New Roman"/>
          <w:sz w:val="24"/>
          <w:szCs w:val="24"/>
        </w:rPr>
        <w:t>стречи с интересными людьми;</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B5710D" w:rsidP="00A72928">
      <w:pPr>
        <w:numPr>
          <w:ilvl w:val="0"/>
          <w:numId w:val="45"/>
        </w:numPr>
        <w:tabs>
          <w:tab w:val="left" w:pos="147"/>
        </w:tabs>
        <w:spacing w:after="0" w:line="240" w:lineRule="auto"/>
        <w:ind w:left="147" w:hanging="147"/>
        <w:rPr>
          <w:rFonts w:ascii="Times New Roman" w:eastAsia="Times New Roman" w:hAnsi="Times New Roman" w:cs="Times New Roman"/>
          <w:sz w:val="24"/>
          <w:szCs w:val="24"/>
        </w:rPr>
      </w:pPr>
      <w:r>
        <w:rPr>
          <w:rFonts w:ascii="Times New Roman" w:eastAsia="Times New Roman" w:hAnsi="Times New Roman" w:cs="Times New Roman"/>
          <w:sz w:val="24"/>
          <w:szCs w:val="24"/>
        </w:rPr>
        <w:t>к</w:t>
      </w:r>
      <w:r w:rsidR="00E15552" w:rsidRPr="007F1074">
        <w:rPr>
          <w:rFonts w:ascii="Times New Roman" w:eastAsia="Times New Roman" w:hAnsi="Times New Roman" w:cs="Times New Roman"/>
          <w:sz w:val="24"/>
          <w:szCs w:val="24"/>
        </w:rPr>
        <w:t>лубы по интересам для родителей;</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B5710D" w:rsidP="00A72928">
      <w:pPr>
        <w:numPr>
          <w:ilvl w:val="1"/>
          <w:numId w:val="45"/>
        </w:numPr>
        <w:tabs>
          <w:tab w:val="left" w:pos="207"/>
        </w:tabs>
        <w:spacing w:after="0" w:line="240" w:lineRule="auto"/>
        <w:ind w:left="207" w:hanging="147"/>
        <w:rPr>
          <w:rFonts w:ascii="Times New Roman" w:eastAsia="Times New Roman" w:hAnsi="Times New Roman" w:cs="Times New Roman"/>
          <w:sz w:val="24"/>
          <w:szCs w:val="24"/>
        </w:rPr>
      </w:pPr>
      <w:r>
        <w:rPr>
          <w:rFonts w:ascii="Times New Roman" w:eastAsia="Times New Roman" w:hAnsi="Times New Roman" w:cs="Times New Roman"/>
          <w:sz w:val="24"/>
          <w:szCs w:val="24"/>
        </w:rPr>
        <w:t>у</w:t>
      </w:r>
      <w:r w:rsidR="00E15552" w:rsidRPr="007F1074">
        <w:rPr>
          <w:rFonts w:ascii="Times New Roman" w:eastAsia="Times New Roman" w:hAnsi="Times New Roman" w:cs="Times New Roman"/>
          <w:sz w:val="24"/>
          <w:szCs w:val="24"/>
        </w:rPr>
        <w:t>частие в творческих выставках, смотрах-конкурсах;</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B5710D" w:rsidP="00A72928">
      <w:pPr>
        <w:numPr>
          <w:ilvl w:val="1"/>
          <w:numId w:val="45"/>
        </w:numPr>
        <w:tabs>
          <w:tab w:val="left" w:pos="207"/>
        </w:tabs>
        <w:spacing w:after="0" w:line="240" w:lineRule="auto"/>
        <w:ind w:left="207" w:hanging="147"/>
        <w:rPr>
          <w:rFonts w:ascii="Times New Roman" w:eastAsia="Times New Roman" w:hAnsi="Times New Roman" w:cs="Times New Roman"/>
          <w:sz w:val="24"/>
          <w:szCs w:val="24"/>
        </w:rPr>
      </w:pPr>
      <w:r>
        <w:rPr>
          <w:rFonts w:ascii="Times New Roman" w:eastAsia="Times New Roman" w:hAnsi="Times New Roman" w:cs="Times New Roman"/>
          <w:sz w:val="24"/>
          <w:szCs w:val="24"/>
        </w:rPr>
        <w:t>м</w:t>
      </w:r>
      <w:r w:rsidR="00E15552" w:rsidRPr="007F1074">
        <w:rPr>
          <w:rFonts w:ascii="Times New Roman" w:eastAsia="Times New Roman" w:hAnsi="Times New Roman" w:cs="Times New Roman"/>
          <w:sz w:val="24"/>
          <w:szCs w:val="24"/>
        </w:rPr>
        <w:t>ероприятия с родителями в рамках проектной деятельности.</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firstLine="60"/>
        <w:jc w:val="both"/>
        <w:rPr>
          <w:rFonts w:ascii="Times New Roman" w:hAnsi="Times New Roman" w:cs="Times New Roman"/>
          <w:sz w:val="20"/>
          <w:szCs w:val="20"/>
        </w:rPr>
      </w:pPr>
      <w:r w:rsidRPr="007F1074">
        <w:rPr>
          <w:rFonts w:ascii="Times New Roman" w:eastAsia="Times New Roman" w:hAnsi="Times New Roman" w:cs="Times New Roman"/>
          <w:sz w:val="24"/>
          <w:szCs w:val="24"/>
        </w:rPr>
        <w:t>Уважение, сопереживание и искренность являются важными позициями, педагогов ДОО способствующими позитивному проведению диалога.</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jc w:val="both"/>
        <w:rPr>
          <w:rFonts w:ascii="Times New Roman" w:hAnsi="Times New Roman" w:cs="Times New Roman"/>
          <w:sz w:val="20"/>
          <w:szCs w:val="20"/>
        </w:rPr>
      </w:pPr>
      <w:r w:rsidRPr="007F1074">
        <w:rPr>
          <w:rFonts w:ascii="Times New Roman" w:eastAsia="Times New Roman" w:hAnsi="Times New Roman" w:cs="Times New Roman"/>
          <w:sz w:val="24"/>
          <w:szCs w:val="24"/>
        </w:rPr>
        <w:t>Педагоги, делятся информацией с родителями (законными представителями) о своей работе и о поведении ребенка во время пребывания в Организации.</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jc w:val="both"/>
        <w:rPr>
          <w:rFonts w:ascii="Times New Roman" w:hAnsi="Times New Roman" w:cs="Times New Roman"/>
          <w:sz w:val="20"/>
          <w:szCs w:val="20"/>
        </w:rPr>
      </w:pPr>
      <w:r w:rsidRPr="007F1074">
        <w:rPr>
          <w:rFonts w:ascii="Times New Roman" w:eastAsia="Times New Roman" w:hAnsi="Times New Roman" w:cs="Times New Roman"/>
          <w:sz w:val="24"/>
          <w:szCs w:val="24"/>
        </w:rPr>
        <w:t>Педагоги ДОО предлагают родителям (законным представителям) активно участвовать в образовательной работе с их ребенком.</w:t>
      </w:r>
    </w:p>
    <w:p w:rsidR="00E15552" w:rsidRPr="007F1074" w:rsidRDefault="00E15552" w:rsidP="007F1074">
      <w:pPr>
        <w:spacing w:after="0" w:line="240" w:lineRule="auto"/>
        <w:rPr>
          <w:rFonts w:ascii="Times New Roman" w:hAnsi="Times New Roman" w:cs="Times New Roman"/>
          <w:sz w:val="20"/>
          <w:szCs w:val="20"/>
        </w:rPr>
      </w:pPr>
    </w:p>
    <w:p w:rsidR="00762BA5" w:rsidRDefault="00E15552" w:rsidP="007F1074">
      <w:pPr>
        <w:spacing w:after="0" w:line="240" w:lineRule="auto"/>
        <w:ind w:left="7"/>
        <w:jc w:val="both"/>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Родители получают консультативную помощь по проблемам:</w:t>
      </w:r>
    </w:p>
    <w:p w:rsidR="00E15552" w:rsidRPr="007F1074" w:rsidRDefault="00E15552" w:rsidP="00762BA5">
      <w:pPr>
        <w:spacing w:after="0" w:line="240" w:lineRule="auto"/>
        <w:ind w:left="7"/>
        <w:jc w:val="both"/>
        <w:rPr>
          <w:rFonts w:ascii="Times New Roman" w:hAnsi="Times New Roman" w:cs="Times New Roman"/>
          <w:sz w:val="20"/>
          <w:szCs w:val="20"/>
        </w:rPr>
      </w:pPr>
      <w:r w:rsidRPr="007F1074">
        <w:rPr>
          <w:rFonts w:ascii="Times New Roman" w:eastAsia="Times New Roman" w:hAnsi="Times New Roman" w:cs="Times New Roman"/>
          <w:sz w:val="24"/>
          <w:szCs w:val="24"/>
        </w:rPr>
        <w:t xml:space="preserve"> «Особенности эмоциональной сферы ребенка с диагнозом РАС и ее коррекция»</w:t>
      </w:r>
      <w:r w:rsidR="00762BA5">
        <w:rPr>
          <w:rFonts w:ascii="Times New Roman" w:eastAsia="Times New Roman" w:hAnsi="Times New Roman" w:cs="Times New Roman"/>
          <w:sz w:val="24"/>
          <w:szCs w:val="24"/>
        </w:rPr>
        <w:t>.</w:t>
      </w:r>
    </w:p>
    <w:p w:rsidR="00E15552" w:rsidRPr="007F1074" w:rsidRDefault="00E15552" w:rsidP="00762BA5">
      <w:pPr>
        <w:spacing w:after="0" w:line="240" w:lineRule="auto"/>
        <w:ind w:left="7" w:firstLine="65"/>
        <w:jc w:val="both"/>
        <w:rPr>
          <w:rFonts w:ascii="Times New Roman" w:hAnsi="Times New Roman" w:cs="Times New Roman"/>
          <w:sz w:val="20"/>
          <w:szCs w:val="20"/>
        </w:rPr>
      </w:pPr>
      <w:r w:rsidRPr="007F1074">
        <w:rPr>
          <w:rFonts w:ascii="Times New Roman" w:eastAsia="Times New Roman" w:hAnsi="Times New Roman" w:cs="Times New Roman"/>
          <w:sz w:val="24"/>
          <w:szCs w:val="24"/>
        </w:rPr>
        <w:t>«Особенности волевой сферы ребенка с диагно</w:t>
      </w:r>
      <w:r w:rsidR="00762BA5">
        <w:rPr>
          <w:rFonts w:ascii="Times New Roman" w:eastAsia="Times New Roman" w:hAnsi="Times New Roman" w:cs="Times New Roman"/>
          <w:sz w:val="24"/>
          <w:szCs w:val="24"/>
        </w:rPr>
        <w:t>зом РДА и ее коррекция».</w:t>
      </w:r>
      <w:r w:rsidRPr="007F1074">
        <w:rPr>
          <w:rFonts w:ascii="Times New Roman" w:eastAsia="Times New Roman" w:hAnsi="Times New Roman" w:cs="Times New Roman"/>
          <w:sz w:val="24"/>
          <w:szCs w:val="24"/>
        </w:rPr>
        <w:t xml:space="preserve"> «Формы общения с ребѐнком с РАС»</w:t>
      </w:r>
      <w:r w:rsidR="00762BA5">
        <w:rPr>
          <w:rFonts w:ascii="Times New Roman" w:hAnsi="Times New Roman" w:cs="Times New Roman"/>
          <w:sz w:val="20"/>
          <w:szCs w:val="20"/>
        </w:rPr>
        <w:t>.</w:t>
      </w:r>
      <w:r w:rsidR="00762BA5" w:rsidRPr="007F1074">
        <w:rPr>
          <w:rFonts w:ascii="Times New Roman" w:hAnsi="Times New Roman" w:cs="Times New Roman"/>
          <w:sz w:val="20"/>
          <w:szCs w:val="20"/>
        </w:rPr>
        <w:t xml:space="preserve"> </w:t>
      </w:r>
    </w:p>
    <w:p w:rsidR="00E15552" w:rsidRPr="007F1074" w:rsidRDefault="00762BA5" w:rsidP="007F1074">
      <w:pPr>
        <w:spacing w:after="0" w:line="240" w:lineRule="auto"/>
        <w:ind w:left="7"/>
        <w:jc w:val="both"/>
        <w:rPr>
          <w:rFonts w:ascii="Times New Roman" w:hAnsi="Times New Roman" w:cs="Times New Roman"/>
          <w:sz w:val="20"/>
          <w:szCs w:val="20"/>
        </w:rPr>
      </w:pPr>
      <w:r>
        <w:rPr>
          <w:rFonts w:ascii="Times New Roman" w:eastAsia="Times New Roman" w:hAnsi="Times New Roman" w:cs="Times New Roman"/>
          <w:sz w:val="24"/>
          <w:szCs w:val="24"/>
        </w:rPr>
        <w:t xml:space="preserve"> </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b/>
          <w:bCs/>
          <w:sz w:val="24"/>
          <w:szCs w:val="24"/>
        </w:rPr>
        <w:t>2.3.Коррекционная работа.</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b/>
          <w:bCs/>
          <w:i/>
          <w:iCs/>
          <w:sz w:val="24"/>
          <w:szCs w:val="24"/>
        </w:rPr>
        <w:t xml:space="preserve">Цель </w:t>
      </w:r>
      <w:r w:rsidRPr="007F1074">
        <w:rPr>
          <w:rFonts w:ascii="Times New Roman" w:eastAsia="Times New Roman" w:hAnsi="Times New Roman" w:cs="Times New Roman"/>
          <w:sz w:val="24"/>
          <w:szCs w:val="24"/>
        </w:rPr>
        <w:t>коррекционной работы:</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jc w:val="both"/>
        <w:rPr>
          <w:rFonts w:ascii="Times New Roman" w:hAnsi="Times New Roman" w:cs="Times New Roman"/>
          <w:sz w:val="20"/>
          <w:szCs w:val="20"/>
        </w:rPr>
      </w:pPr>
      <w:r w:rsidRPr="007F1074">
        <w:rPr>
          <w:rFonts w:ascii="Times New Roman" w:eastAsia="Times New Roman" w:hAnsi="Times New Roman" w:cs="Times New Roman"/>
          <w:sz w:val="24"/>
          <w:szCs w:val="24"/>
        </w:rPr>
        <w:t>-преодоление негативизма при общении и установлении контакта с ребенком с РАС; развитие познавательной активности;</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sz w:val="24"/>
          <w:szCs w:val="24"/>
        </w:rPr>
        <w:t>-смягчение характерного для детей с РАС сенсорного и эмоционального дискомфорта;</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sz w:val="24"/>
          <w:szCs w:val="24"/>
        </w:rPr>
        <w:t>-повышение активности ребенка в процессе общения с взрослыми и детьми;</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jc w:val="both"/>
        <w:rPr>
          <w:rFonts w:ascii="Times New Roman" w:hAnsi="Times New Roman" w:cs="Times New Roman"/>
          <w:sz w:val="20"/>
          <w:szCs w:val="20"/>
        </w:rPr>
      </w:pPr>
      <w:r w:rsidRPr="007F1074">
        <w:rPr>
          <w:rFonts w:ascii="Times New Roman" w:eastAsia="Times New Roman" w:hAnsi="Times New Roman" w:cs="Times New Roman"/>
          <w:sz w:val="24"/>
          <w:szCs w:val="24"/>
        </w:rPr>
        <w:lastRenderedPageBreak/>
        <w:t>-преодоление трудностей в организации целенаправленного поведения. Коррекционно-развивающая работа строится с учетом особых образовательных потребностей ребенка с диагнозом РАС и заключений психолого-медико-педагогической комиссии.</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sz w:val="24"/>
          <w:szCs w:val="24"/>
        </w:rPr>
        <w:t>Организация образовательного процесса предполагает, соблюдение следующих позиций:</w:t>
      </w:r>
    </w:p>
    <w:p w:rsidR="00E15552" w:rsidRPr="007F1074" w:rsidRDefault="00E15552" w:rsidP="007F1074">
      <w:pPr>
        <w:spacing w:after="0" w:line="240" w:lineRule="auto"/>
        <w:rPr>
          <w:rFonts w:ascii="Times New Roman" w:hAnsi="Times New Roman" w:cs="Times New Roman"/>
          <w:sz w:val="20"/>
          <w:szCs w:val="20"/>
        </w:rPr>
      </w:pPr>
    </w:p>
    <w:p w:rsidR="00E15552" w:rsidRPr="00762BA5" w:rsidRDefault="00E15552" w:rsidP="00A72928">
      <w:pPr>
        <w:numPr>
          <w:ilvl w:val="0"/>
          <w:numId w:val="46"/>
        </w:numPr>
        <w:tabs>
          <w:tab w:val="left" w:pos="166"/>
        </w:tabs>
        <w:spacing w:after="0" w:line="240" w:lineRule="auto"/>
        <w:ind w:left="7" w:hanging="7"/>
        <w:jc w:val="both"/>
        <w:rPr>
          <w:rFonts w:ascii="Times New Roman" w:eastAsia="Times New Roman" w:hAnsi="Times New Roman" w:cs="Times New Roman"/>
          <w:sz w:val="24"/>
          <w:szCs w:val="24"/>
        </w:rPr>
      </w:pPr>
      <w:r w:rsidRPr="00762BA5">
        <w:rPr>
          <w:rFonts w:ascii="Times New Roman" w:eastAsia="Times New Roman" w:hAnsi="Times New Roman" w:cs="Times New Roman"/>
          <w:sz w:val="24"/>
          <w:szCs w:val="24"/>
        </w:rPr>
        <w:t>регламент проведения и содержание занятий с ребенком с</w:t>
      </w:r>
      <w:r w:rsidR="006A18C5">
        <w:rPr>
          <w:rFonts w:ascii="Times New Roman" w:eastAsia="Times New Roman" w:hAnsi="Times New Roman" w:cs="Times New Roman"/>
          <w:sz w:val="24"/>
          <w:szCs w:val="24"/>
        </w:rPr>
        <w:t xml:space="preserve"> ОВЗ специалистом </w:t>
      </w:r>
      <w:r w:rsidRPr="00762BA5">
        <w:rPr>
          <w:rFonts w:ascii="Times New Roman" w:eastAsia="Times New Roman" w:hAnsi="Times New Roman" w:cs="Times New Roman"/>
          <w:sz w:val="24"/>
          <w:szCs w:val="24"/>
        </w:rPr>
        <w:t xml:space="preserve"> </w:t>
      </w:r>
      <w:r w:rsidR="006A18C5">
        <w:rPr>
          <w:rFonts w:ascii="Times New Roman" w:eastAsia="Times New Roman" w:hAnsi="Times New Roman" w:cs="Times New Roman"/>
          <w:sz w:val="24"/>
          <w:szCs w:val="24"/>
        </w:rPr>
        <w:t>(</w:t>
      </w:r>
      <w:r w:rsidRPr="00762BA5">
        <w:rPr>
          <w:rFonts w:ascii="Times New Roman" w:eastAsia="Times New Roman" w:hAnsi="Times New Roman" w:cs="Times New Roman"/>
          <w:sz w:val="24"/>
          <w:szCs w:val="24"/>
        </w:rPr>
        <w:t>с педагогом – психологом при необходимости, учителем-логопедом), воспитателями дошкольн</w:t>
      </w:r>
      <w:r w:rsidR="00B5710D">
        <w:rPr>
          <w:rFonts w:ascii="Times New Roman" w:eastAsia="Times New Roman" w:hAnsi="Times New Roman" w:cs="Times New Roman"/>
          <w:sz w:val="24"/>
          <w:szCs w:val="24"/>
        </w:rPr>
        <w:t>ой образовательной организации;</w:t>
      </w:r>
    </w:p>
    <w:p w:rsidR="00E15552" w:rsidRPr="007F1074" w:rsidRDefault="00E15552" w:rsidP="00762BA5">
      <w:pPr>
        <w:tabs>
          <w:tab w:val="left" w:pos="250"/>
        </w:tabs>
        <w:spacing w:after="0" w:line="240" w:lineRule="auto"/>
        <w:ind w:left="7"/>
        <w:rPr>
          <w:rFonts w:ascii="Times New Roman" w:eastAsia="Times New Roman" w:hAnsi="Times New Roman" w:cs="Times New Roman"/>
          <w:sz w:val="24"/>
          <w:szCs w:val="24"/>
        </w:rPr>
      </w:pPr>
    </w:p>
    <w:p w:rsidR="00E15552" w:rsidRPr="007F1074" w:rsidRDefault="00E15552" w:rsidP="007F1074">
      <w:pPr>
        <w:spacing w:after="0" w:line="240" w:lineRule="auto"/>
        <w:rPr>
          <w:rFonts w:ascii="Times New Roman" w:hAnsi="Times New Roman" w:cs="Times New Roman"/>
          <w:sz w:val="20"/>
          <w:szCs w:val="20"/>
        </w:rPr>
      </w:pPr>
    </w:p>
    <w:p w:rsidR="00E15552" w:rsidRDefault="00E15552" w:rsidP="007F1074">
      <w:pPr>
        <w:spacing w:after="0" w:line="240" w:lineRule="auto"/>
        <w:ind w:left="7"/>
        <w:jc w:val="both"/>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Коррекционно-развивающая деятельность направлена на возможно более полную адаптацию ребенка с РАС к жизни в обществе, на интеграцию в другие типы образовательных учреждений. Приоритетным для ребенка с проявлениями аутизма являются следующие направления:</w:t>
      </w:r>
    </w:p>
    <w:p w:rsidR="00A040D7" w:rsidRPr="007F1074" w:rsidRDefault="00A040D7" w:rsidP="007F1074">
      <w:pPr>
        <w:spacing w:after="0" w:line="240" w:lineRule="auto"/>
        <w:ind w:left="7"/>
        <w:jc w:val="both"/>
        <w:rPr>
          <w:rFonts w:ascii="Times New Roman" w:hAnsi="Times New Roman" w:cs="Times New Roman"/>
          <w:sz w:val="20"/>
          <w:szCs w:val="20"/>
        </w:rPr>
      </w:pPr>
    </w:p>
    <w:p w:rsidR="00E15552" w:rsidRPr="007F1074" w:rsidRDefault="00E15552" w:rsidP="00A72928">
      <w:pPr>
        <w:numPr>
          <w:ilvl w:val="0"/>
          <w:numId w:val="47"/>
        </w:numPr>
        <w:tabs>
          <w:tab w:val="left" w:pos="247"/>
        </w:tabs>
        <w:spacing w:after="0" w:line="240" w:lineRule="auto"/>
        <w:ind w:left="247" w:hanging="247"/>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Коррекция эмоциональной сферы.</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E15552" w:rsidP="00A72928">
      <w:pPr>
        <w:numPr>
          <w:ilvl w:val="0"/>
          <w:numId w:val="47"/>
        </w:numPr>
        <w:tabs>
          <w:tab w:val="left" w:pos="247"/>
        </w:tabs>
        <w:spacing w:after="0" w:line="240" w:lineRule="auto"/>
        <w:ind w:left="247" w:hanging="247"/>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Формирование поведения.</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E15552" w:rsidP="00A72928">
      <w:pPr>
        <w:numPr>
          <w:ilvl w:val="0"/>
          <w:numId w:val="47"/>
        </w:numPr>
        <w:tabs>
          <w:tab w:val="left" w:pos="247"/>
        </w:tabs>
        <w:spacing w:after="0" w:line="240" w:lineRule="auto"/>
        <w:ind w:left="247" w:hanging="247"/>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Социально-бытовая адаптация.</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sz w:val="24"/>
          <w:szCs w:val="24"/>
        </w:rPr>
        <w:t>В процессе общения с ребенком с РАС следует придерживаться некоторых общих рекомендаций:</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A72928">
      <w:pPr>
        <w:numPr>
          <w:ilvl w:val="0"/>
          <w:numId w:val="48"/>
        </w:numPr>
        <w:tabs>
          <w:tab w:val="left" w:pos="266"/>
        </w:tabs>
        <w:spacing w:after="0" w:line="240" w:lineRule="auto"/>
        <w:ind w:left="7" w:right="20" w:hanging="7"/>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Необходимо хвалить ребенка за участие и внимание независимо от результатов, создавая тем самым предпосылки к дальнейшей положительной коммуникации.</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E15552" w:rsidP="00A72928">
      <w:pPr>
        <w:numPr>
          <w:ilvl w:val="0"/>
          <w:numId w:val="48"/>
        </w:numPr>
        <w:tabs>
          <w:tab w:val="left" w:pos="249"/>
        </w:tabs>
        <w:spacing w:after="0" w:line="240" w:lineRule="auto"/>
        <w:ind w:left="7" w:right="20" w:hanging="7"/>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По возможности разъяснять задание не с помощью словесной инструкции, а жестами; избегать резких движений, повышенного тона в разговоре, беспорядка на рабочем месте.</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E15552" w:rsidP="00A72928">
      <w:pPr>
        <w:numPr>
          <w:ilvl w:val="1"/>
          <w:numId w:val="48"/>
        </w:numPr>
        <w:tabs>
          <w:tab w:val="left" w:pos="322"/>
        </w:tabs>
        <w:spacing w:after="0" w:line="240" w:lineRule="auto"/>
        <w:ind w:left="7" w:right="20" w:firstLine="53"/>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Учитывать в занятиях доминирующие для ребенка интересы, использовать для контактов его стереотипные пристрастия.</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A72928">
      <w:pPr>
        <w:numPr>
          <w:ilvl w:val="0"/>
          <w:numId w:val="49"/>
        </w:numPr>
        <w:tabs>
          <w:tab w:val="left" w:pos="324"/>
        </w:tabs>
        <w:spacing w:after="0" w:line="240" w:lineRule="auto"/>
        <w:ind w:left="7" w:right="20" w:hanging="7"/>
        <w:jc w:val="both"/>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Помнить о том, что неадекватная реакция ребенка может означать переутомление либо недопонимание задания. В таком случае достаточно сократить или упростить задание для упорядочения поведения.</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jc w:val="both"/>
        <w:rPr>
          <w:rFonts w:ascii="Times New Roman" w:hAnsi="Times New Roman" w:cs="Times New Roman"/>
          <w:sz w:val="20"/>
          <w:szCs w:val="20"/>
        </w:rPr>
      </w:pPr>
      <w:r w:rsidRPr="007F1074">
        <w:rPr>
          <w:rFonts w:ascii="Times New Roman" w:eastAsia="Times New Roman" w:hAnsi="Times New Roman" w:cs="Times New Roman"/>
          <w:sz w:val="24"/>
          <w:szCs w:val="24"/>
        </w:rPr>
        <w:t>Коррекционная помощь детям с РАС требует терпеливости, вдумчивости, изобретательности, систематичности, нешаблонного решения педагогических проблем.</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b/>
          <w:bCs/>
          <w:i/>
          <w:iCs/>
          <w:sz w:val="24"/>
          <w:szCs w:val="24"/>
        </w:rPr>
        <w:t xml:space="preserve">Основные принципы </w:t>
      </w:r>
      <w:r w:rsidRPr="007F1074">
        <w:rPr>
          <w:rFonts w:ascii="Times New Roman" w:eastAsia="Times New Roman" w:hAnsi="Times New Roman" w:cs="Times New Roman"/>
          <w:sz w:val="24"/>
          <w:szCs w:val="24"/>
        </w:rPr>
        <w:t>коррекционно-развивающей работы:</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firstLine="60"/>
        <w:jc w:val="both"/>
        <w:rPr>
          <w:rFonts w:ascii="Times New Roman" w:hAnsi="Times New Roman" w:cs="Times New Roman"/>
          <w:sz w:val="20"/>
          <w:szCs w:val="20"/>
        </w:rPr>
      </w:pPr>
      <w:r w:rsidRPr="007F1074">
        <w:rPr>
          <w:rFonts w:ascii="Times New Roman" w:eastAsia="Times New Roman" w:hAnsi="Times New Roman" w:cs="Times New Roman"/>
          <w:sz w:val="24"/>
          <w:szCs w:val="24"/>
        </w:rPr>
        <w:t>-принцип преемственности: обеспечивает связь программы коррекционной работы с другими разделами основной общеобразовательной программы;</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firstLine="60"/>
        <w:jc w:val="both"/>
        <w:rPr>
          <w:rFonts w:ascii="Times New Roman" w:hAnsi="Times New Roman" w:cs="Times New Roman"/>
          <w:sz w:val="20"/>
          <w:szCs w:val="20"/>
        </w:rPr>
      </w:pPr>
      <w:r w:rsidRPr="007F1074">
        <w:rPr>
          <w:rFonts w:ascii="Times New Roman" w:eastAsia="Times New Roman" w:hAnsi="Times New Roman" w:cs="Times New Roman"/>
          <w:sz w:val="24"/>
          <w:szCs w:val="24"/>
        </w:rPr>
        <w:t>-принцип комплексности: коррекционное воздействие охватывает весь комплекс психофизических нарушений;</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ight="20" w:firstLine="60"/>
        <w:jc w:val="both"/>
        <w:rPr>
          <w:rFonts w:ascii="Times New Roman" w:hAnsi="Times New Roman" w:cs="Times New Roman"/>
          <w:sz w:val="20"/>
          <w:szCs w:val="20"/>
        </w:rPr>
      </w:pPr>
      <w:r w:rsidRPr="007F1074">
        <w:rPr>
          <w:rFonts w:ascii="Times New Roman" w:eastAsia="Times New Roman" w:hAnsi="Times New Roman" w:cs="Times New Roman"/>
          <w:sz w:val="24"/>
          <w:szCs w:val="24"/>
        </w:rPr>
        <w:t>-принцип постепенного усложнения заданий и речевого материала с учетом «зоны ближайшего развития»;</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jc w:val="both"/>
        <w:rPr>
          <w:rFonts w:ascii="Times New Roman" w:hAnsi="Times New Roman" w:cs="Times New Roman"/>
          <w:sz w:val="20"/>
          <w:szCs w:val="20"/>
        </w:rPr>
      </w:pPr>
      <w:r w:rsidRPr="007F1074">
        <w:rPr>
          <w:rFonts w:ascii="Times New Roman" w:eastAsia="Times New Roman" w:hAnsi="Times New Roman" w:cs="Times New Roman"/>
          <w:sz w:val="24"/>
          <w:szCs w:val="24"/>
        </w:rPr>
        <w:t>-принцип соблюдения интересов ребѐнка: определяет позицию специалиста, который призван решать проблему ребѐнка с максимальной пользой и в интересах ребѐнка;</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jc w:val="both"/>
        <w:rPr>
          <w:rFonts w:ascii="Times New Roman" w:hAnsi="Times New Roman" w:cs="Times New Roman"/>
          <w:sz w:val="20"/>
          <w:szCs w:val="20"/>
        </w:rPr>
      </w:pPr>
      <w:r w:rsidRPr="007F1074">
        <w:rPr>
          <w:rFonts w:ascii="Times New Roman" w:eastAsia="Times New Roman" w:hAnsi="Times New Roman" w:cs="Times New Roman"/>
          <w:sz w:val="24"/>
          <w:szCs w:val="24"/>
        </w:rPr>
        <w:t>-принцип системности: обеспечивает единство диагностики, коррекции и развития, т.е. системный подход к анализу особенностей развития и коррекции нарушений у ребенка с ОВЗ (РАС), а также всесторонний многоуровневый подход специалистов различного профиля, взаимодействие и согласованность их действий в решении проблем ребѐнка;</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jc w:val="both"/>
        <w:rPr>
          <w:rFonts w:ascii="Times New Roman" w:hAnsi="Times New Roman" w:cs="Times New Roman"/>
          <w:sz w:val="20"/>
          <w:szCs w:val="20"/>
        </w:rPr>
      </w:pPr>
      <w:r w:rsidRPr="007F1074">
        <w:rPr>
          <w:rFonts w:ascii="Times New Roman" w:eastAsia="Times New Roman" w:hAnsi="Times New Roman" w:cs="Times New Roman"/>
          <w:sz w:val="24"/>
          <w:szCs w:val="24"/>
        </w:rPr>
        <w:lastRenderedPageBreak/>
        <w:t>-принцип непрерывности: гарантирует ребѐнку и его родителям (законным представителям) непрерывность помощи до полного решения проблемы или определения подхода к еѐ решению;</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jc w:val="both"/>
        <w:rPr>
          <w:rFonts w:ascii="Times New Roman" w:hAnsi="Times New Roman" w:cs="Times New Roman"/>
          <w:sz w:val="20"/>
          <w:szCs w:val="20"/>
        </w:rPr>
      </w:pPr>
      <w:r w:rsidRPr="007F1074">
        <w:rPr>
          <w:rFonts w:ascii="Times New Roman" w:eastAsia="Times New Roman" w:hAnsi="Times New Roman" w:cs="Times New Roman"/>
          <w:sz w:val="24"/>
          <w:szCs w:val="24"/>
        </w:rPr>
        <w:t>-принцип вариативности: предполагает создание вариативных условий для получения образования детьми, имеющими недостатки в психическом развитии;</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sz w:val="24"/>
          <w:szCs w:val="24"/>
        </w:rPr>
        <w:t>-комплексно-тематический принцип построения образовательного процесса.</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b/>
          <w:bCs/>
          <w:sz w:val="24"/>
          <w:szCs w:val="24"/>
        </w:rPr>
        <w:t>Основные направления коррекционно-развивающей работы:</w:t>
      </w:r>
    </w:p>
    <w:p w:rsidR="00E15552" w:rsidRPr="007F1074" w:rsidRDefault="00E15552" w:rsidP="007F1074">
      <w:pPr>
        <w:spacing w:after="0" w:line="240" w:lineRule="auto"/>
        <w:rPr>
          <w:rFonts w:ascii="Times New Roman" w:hAnsi="Times New Roman" w:cs="Times New Roman"/>
          <w:sz w:val="20"/>
          <w:szCs w:val="20"/>
        </w:rPr>
      </w:pPr>
    </w:p>
    <w:p w:rsidR="00E15552" w:rsidRDefault="00E15552" w:rsidP="007F1074">
      <w:pPr>
        <w:spacing w:after="0" w:line="240" w:lineRule="auto"/>
        <w:ind w:left="7"/>
        <w:rPr>
          <w:rFonts w:ascii="Times New Roman" w:eastAsia="Times New Roman" w:hAnsi="Times New Roman" w:cs="Times New Roman"/>
          <w:sz w:val="24"/>
          <w:szCs w:val="24"/>
        </w:rPr>
      </w:pPr>
      <w:r w:rsidRPr="007F1074">
        <w:rPr>
          <w:rFonts w:ascii="Times New Roman" w:eastAsia="Times New Roman" w:hAnsi="Times New Roman" w:cs="Times New Roman"/>
          <w:b/>
          <w:bCs/>
          <w:i/>
          <w:iCs/>
          <w:sz w:val="24"/>
          <w:szCs w:val="24"/>
        </w:rPr>
        <w:t xml:space="preserve">Диагностическая работа </w:t>
      </w:r>
      <w:r w:rsidRPr="007F1074">
        <w:rPr>
          <w:rFonts w:ascii="Times New Roman" w:eastAsia="Times New Roman" w:hAnsi="Times New Roman" w:cs="Times New Roman"/>
          <w:sz w:val="24"/>
          <w:szCs w:val="24"/>
        </w:rPr>
        <w:t>включает:</w:t>
      </w:r>
    </w:p>
    <w:p w:rsidR="00A040D7" w:rsidRPr="007F1074" w:rsidRDefault="00A040D7" w:rsidP="007F1074">
      <w:pPr>
        <w:spacing w:after="0" w:line="240" w:lineRule="auto"/>
        <w:ind w:left="7"/>
        <w:rPr>
          <w:rFonts w:ascii="Times New Roman" w:hAnsi="Times New Roman" w:cs="Times New Roman"/>
          <w:sz w:val="20"/>
          <w:szCs w:val="20"/>
        </w:rPr>
      </w:pPr>
    </w:p>
    <w:p w:rsidR="00E15552" w:rsidRPr="007F1074" w:rsidRDefault="00E15552" w:rsidP="007F1074">
      <w:pPr>
        <w:spacing w:after="0" w:line="240" w:lineRule="auto"/>
        <w:jc w:val="both"/>
        <w:rPr>
          <w:rFonts w:ascii="Times New Roman" w:hAnsi="Times New Roman" w:cs="Times New Roman"/>
          <w:sz w:val="20"/>
          <w:szCs w:val="20"/>
        </w:rPr>
      </w:pPr>
      <w:r w:rsidRPr="007F1074">
        <w:rPr>
          <w:rFonts w:ascii="Times New Roman" w:eastAsia="Times New Roman" w:hAnsi="Times New Roman" w:cs="Times New Roman"/>
          <w:sz w:val="24"/>
          <w:szCs w:val="24"/>
        </w:rPr>
        <w:t>-выявление особых образовательных потребностей ребенка с ограниченными возможностями здоровья (РАС) при освоении основной образовательной программы;</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jc w:val="both"/>
        <w:rPr>
          <w:rFonts w:ascii="Times New Roman" w:hAnsi="Times New Roman" w:cs="Times New Roman"/>
          <w:sz w:val="20"/>
          <w:szCs w:val="20"/>
        </w:rPr>
      </w:pPr>
      <w:r w:rsidRPr="007F1074">
        <w:rPr>
          <w:rFonts w:ascii="Times New Roman" w:eastAsia="Times New Roman" w:hAnsi="Times New Roman" w:cs="Times New Roman"/>
          <w:sz w:val="24"/>
          <w:szCs w:val="24"/>
        </w:rPr>
        <w:t>-проведение комплексной социально-психолого-педагогической диагностики нарушений в психическом развитии ребенка с ограниченными возможностями здоровья (РАС);</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jc w:val="both"/>
        <w:rPr>
          <w:rFonts w:ascii="Times New Roman" w:hAnsi="Times New Roman" w:cs="Times New Roman"/>
          <w:sz w:val="20"/>
          <w:szCs w:val="20"/>
        </w:rPr>
      </w:pPr>
      <w:r w:rsidRPr="007F1074">
        <w:rPr>
          <w:rFonts w:ascii="Times New Roman" w:eastAsia="Times New Roman" w:hAnsi="Times New Roman" w:cs="Times New Roman"/>
          <w:sz w:val="24"/>
          <w:szCs w:val="24"/>
        </w:rPr>
        <w:t>-определение уровня актуального и зоны ближайшего развития ребенка с ограниченными возможностями здоровья (РАС), выявление его резервных возможностей;</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firstLine="60"/>
        <w:jc w:val="both"/>
        <w:rPr>
          <w:rFonts w:ascii="Times New Roman" w:hAnsi="Times New Roman" w:cs="Times New Roman"/>
          <w:sz w:val="20"/>
          <w:szCs w:val="20"/>
        </w:rPr>
      </w:pPr>
      <w:r w:rsidRPr="007F1074">
        <w:rPr>
          <w:rFonts w:ascii="Times New Roman" w:eastAsia="Times New Roman" w:hAnsi="Times New Roman" w:cs="Times New Roman"/>
          <w:sz w:val="24"/>
          <w:szCs w:val="24"/>
        </w:rPr>
        <w:t>-изучение развития эмоционально-волевой, познавательной, речевой сферы и личностных особенностей ребенка;</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rPr>
          <w:rFonts w:ascii="Times New Roman" w:hAnsi="Times New Roman" w:cs="Times New Roman"/>
          <w:sz w:val="20"/>
          <w:szCs w:val="20"/>
        </w:rPr>
      </w:pPr>
      <w:r w:rsidRPr="007F1074">
        <w:rPr>
          <w:rFonts w:ascii="Times New Roman" w:eastAsia="Times New Roman" w:hAnsi="Times New Roman" w:cs="Times New Roman"/>
          <w:sz w:val="24"/>
          <w:szCs w:val="24"/>
        </w:rPr>
        <w:t>-изучение социальной ситуации развития и условий семейного воспитания ребѐнка;</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right="20" w:firstLine="60"/>
        <w:jc w:val="both"/>
        <w:rPr>
          <w:rFonts w:ascii="Times New Roman" w:hAnsi="Times New Roman" w:cs="Times New Roman"/>
          <w:sz w:val="20"/>
          <w:szCs w:val="20"/>
        </w:rPr>
      </w:pPr>
      <w:r w:rsidRPr="007F1074">
        <w:rPr>
          <w:rFonts w:ascii="Times New Roman" w:eastAsia="Times New Roman" w:hAnsi="Times New Roman" w:cs="Times New Roman"/>
          <w:sz w:val="24"/>
          <w:szCs w:val="24"/>
        </w:rPr>
        <w:t>-изучение адаптивных возможностей и уровня социализации ребенка с ограниченными возможностями здоровья (РАС);</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jc w:val="both"/>
        <w:rPr>
          <w:rFonts w:ascii="Times New Roman" w:hAnsi="Times New Roman" w:cs="Times New Roman"/>
          <w:sz w:val="20"/>
          <w:szCs w:val="20"/>
        </w:rPr>
      </w:pPr>
      <w:r w:rsidRPr="007F1074">
        <w:rPr>
          <w:rFonts w:ascii="Times New Roman" w:eastAsia="Times New Roman" w:hAnsi="Times New Roman" w:cs="Times New Roman"/>
          <w:sz w:val="24"/>
          <w:szCs w:val="24"/>
        </w:rPr>
        <w:t>-си</w:t>
      </w:r>
      <w:r w:rsidR="00A040D7">
        <w:rPr>
          <w:rFonts w:ascii="Times New Roman" w:eastAsia="Times New Roman" w:hAnsi="Times New Roman" w:cs="Times New Roman"/>
          <w:sz w:val="24"/>
          <w:szCs w:val="24"/>
        </w:rPr>
        <w:t xml:space="preserve">стемный разносторонний контроль </w:t>
      </w:r>
      <w:r w:rsidR="006A18C5">
        <w:rPr>
          <w:rFonts w:ascii="Times New Roman" w:eastAsia="Times New Roman" w:hAnsi="Times New Roman" w:cs="Times New Roman"/>
          <w:sz w:val="24"/>
          <w:szCs w:val="24"/>
        </w:rPr>
        <w:t>над</w:t>
      </w:r>
      <w:r w:rsidRPr="007F1074">
        <w:rPr>
          <w:rFonts w:ascii="Times New Roman" w:eastAsia="Times New Roman" w:hAnsi="Times New Roman" w:cs="Times New Roman"/>
          <w:sz w:val="24"/>
          <w:szCs w:val="24"/>
        </w:rPr>
        <w:t xml:space="preserve"> уровнем и динамикой развития ребенка с ограниченными возможностями здоровья (РАС) (мониторинг динамики развития, успешности освоения образовательных областей).</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rPr>
          <w:rFonts w:ascii="Times New Roman" w:hAnsi="Times New Roman" w:cs="Times New Roman"/>
          <w:sz w:val="20"/>
          <w:szCs w:val="20"/>
        </w:rPr>
      </w:pPr>
      <w:r w:rsidRPr="007F1074">
        <w:rPr>
          <w:rFonts w:ascii="Times New Roman" w:eastAsia="Times New Roman" w:hAnsi="Times New Roman" w:cs="Times New Roman"/>
          <w:b/>
          <w:bCs/>
          <w:i/>
          <w:iCs/>
          <w:sz w:val="24"/>
          <w:szCs w:val="24"/>
        </w:rPr>
        <w:t xml:space="preserve">Коррекционно-развивающая работа </w:t>
      </w:r>
      <w:r w:rsidRPr="007F1074">
        <w:rPr>
          <w:rFonts w:ascii="Times New Roman" w:eastAsia="Times New Roman" w:hAnsi="Times New Roman" w:cs="Times New Roman"/>
          <w:sz w:val="24"/>
          <w:szCs w:val="24"/>
        </w:rPr>
        <w:t>включает:</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jc w:val="both"/>
        <w:rPr>
          <w:rFonts w:ascii="Times New Roman" w:hAnsi="Times New Roman" w:cs="Times New Roman"/>
          <w:sz w:val="20"/>
          <w:szCs w:val="20"/>
        </w:rPr>
      </w:pPr>
      <w:r w:rsidRPr="007F1074">
        <w:rPr>
          <w:rFonts w:ascii="Times New Roman" w:eastAsia="Times New Roman" w:hAnsi="Times New Roman" w:cs="Times New Roman"/>
          <w:sz w:val="24"/>
          <w:szCs w:val="24"/>
        </w:rPr>
        <w:t>-реализацию комплексного индивидуально-ориентированного социально-психолого-педагогического сопровождения в условиях воспитательно-образовательного процесса ребенка с ограниченными возможностями здоровья (РАС) с учѐтом особенностей психофизического развития;</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jc w:val="both"/>
        <w:rPr>
          <w:rFonts w:ascii="Times New Roman" w:hAnsi="Times New Roman" w:cs="Times New Roman"/>
          <w:sz w:val="20"/>
          <w:szCs w:val="20"/>
        </w:rPr>
      </w:pPr>
      <w:r w:rsidRPr="007F1074">
        <w:rPr>
          <w:rFonts w:ascii="Times New Roman" w:eastAsia="Times New Roman" w:hAnsi="Times New Roman" w:cs="Times New Roman"/>
          <w:sz w:val="24"/>
          <w:szCs w:val="24"/>
        </w:rPr>
        <w:t>-выбор оптимальных для развития ребенка с ограниченными возможностями здоровья (РАС) коррекционных программ, методик, методов и приемов обучения и организацию</w:t>
      </w:r>
      <w:r w:rsidR="00041809">
        <w:rPr>
          <w:rFonts w:ascii="Times New Roman" w:eastAsia="Times New Roman" w:hAnsi="Times New Roman" w:cs="Times New Roman"/>
          <w:sz w:val="24"/>
          <w:szCs w:val="24"/>
        </w:rPr>
        <w:t>,</w:t>
      </w:r>
      <w:r w:rsidRPr="007F1074">
        <w:rPr>
          <w:rFonts w:ascii="Times New Roman" w:eastAsia="Times New Roman" w:hAnsi="Times New Roman" w:cs="Times New Roman"/>
          <w:sz w:val="24"/>
          <w:szCs w:val="24"/>
        </w:rPr>
        <w:t xml:space="preserve"> и проведение индивидуальных и групповых коррекционно-развивающих, необходимых для преодоления нарушений в речевом и психическом развитии;</w:t>
      </w:r>
    </w:p>
    <w:p w:rsidR="00E15552" w:rsidRPr="007F1074" w:rsidRDefault="00E15552" w:rsidP="007F1074">
      <w:pPr>
        <w:spacing w:after="0" w:line="240" w:lineRule="auto"/>
        <w:rPr>
          <w:rFonts w:ascii="Times New Roman" w:hAnsi="Times New Roman" w:cs="Times New Roman"/>
          <w:sz w:val="20"/>
          <w:szCs w:val="20"/>
        </w:rPr>
      </w:pPr>
    </w:p>
    <w:p w:rsidR="00762BA5" w:rsidRDefault="00E15552" w:rsidP="007F1074">
      <w:pPr>
        <w:spacing w:after="0" w:line="240" w:lineRule="auto"/>
        <w:jc w:val="both"/>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 xml:space="preserve">-коррекцию и развитие высших психических функций, эмоционально-волевой, познавательной и речевой сферы; </w:t>
      </w:r>
    </w:p>
    <w:p w:rsidR="00762BA5" w:rsidRDefault="00762BA5" w:rsidP="007F1074">
      <w:pPr>
        <w:spacing w:after="0" w:line="240" w:lineRule="auto"/>
        <w:jc w:val="both"/>
        <w:rPr>
          <w:rFonts w:ascii="Times New Roman" w:eastAsia="Times New Roman" w:hAnsi="Times New Roman" w:cs="Times New Roman"/>
          <w:sz w:val="24"/>
          <w:szCs w:val="24"/>
        </w:rPr>
      </w:pPr>
    </w:p>
    <w:p w:rsidR="00E15552" w:rsidRPr="007F1074" w:rsidRDefault="00E15552" w:rsidP="007F1074">
      <w:pPr>
        <w:spacing w:after="0" w:line="240" w:lineRule="auto"/>
        <w:jc w:val="both"/>
        <w:rPr>
          <w:rFonts w:ascii="Times New Roman" w:hAnsi="Times New Roman" w:cs="Times New Roman"/>
          <w:sz w:val="20"/>
          <w:szCs w:val="20"/>
        </w:rPr>
      </w:pPr>
      <w:r w:rsidRPr="007F1074">
        <w:rPr>
          <w:rFonts w:ascii="Times New Roman" w:eastAsia="Times New Roman" w:hAnsi="Times New Roman" w:cs="Times New Roman"/>
          <w:sz w:val="24"/>
          <w:szCs w:val="24"/>
        </w:rPr>
        <w:t>-формирование способов регуляции поведения и эмоциональных состояний;</w:t>
      </w:r>
    </w:p>
    <w:p w:rsidR="00E15552" w:rsidRPr="007F1074" w:rsidRDefault="00E15552" w:rsidP="007F1074">
      <w:pPr>
        <w:spacing w:after="0" w:line="240" w:lineRule="auto"/>
        <w:rPr>
          <w:rFonts w:ascii="Times New Roman" w:hAnsi="Times New Roman" w:cs="Times New Roman"/>
          <w:sz w:val="20"/>
          <w:szCs w:val="20"/>
        </w:rPr>
      </w:pPr>
    </w:p>
    <w:p w:rsidR="00762BA5" w:rsidRDefault="00E15552" w:rsidP="007F1074">
      <w:pPr>
        <w:spacing w:after="0" w:line="240" w:lineRule="auto"/>
        <w:jc w:val="both"/>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-развитие форм и навыков личностного общения в группе сверстников, коммуникативной компетенции.</w:t>
      </w:r>
    </w:p>
    <w:p w:rsidR="00762BA5" w:rsidRDefault="00762BA5" w:rsidP="007F1074">
      <w:pPr>
        <w:spacing w:after="0" w:line="240" w:lineRule="auto"/>
        <w:jc w:val="both"/>
        <w:rPr>
          <w:rFonts w:ascii="Times New Roman" w:eastAsia="Times New Roman" w:hAnsi="Times New Roman" w:cs="Times New Roman"/>
          <w:sz w:val="24"/>
          <w:szCs w:val="24"/>
        </w:rPr>
      </w:pPr>
    </w:p>
    <w:p w:rsidR="00E15552" w:rsidRPr="007F1074" w:rsidRDefault="00E15552" w:rsidP="007F1074">
      <w:pPr>
        <w:spacing w:after="0" w:line="240" w:lineRule="auto"/>
        <w:jc w:val="both"/>
        <w:rPr>
          <w:rFonts w:ascii="Times New Roman" w:hAnsi="Times New Roman" w:cs="Times New Roman"/>
          <w:sz w:val="20"/>
          <w:szCs w:val="20"/>
        </w:rPr>
      </w:pPr>
      <w:r w:rsidRPr="007F1074">
        <w:rPr>
          <w:rFonts w:ascii="Times New Roman" w:eastAsia="Times New Roman" w:hAnsi="Times New Roman" w:cs="Times New Roman"/>
          <w:sz w:val="24"/>
          <w:szCs w:val="24"/>
        </w:rPr>
        <w:t xml:space="preserve"> Консультативная работа включает:</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jc w:val="both"/>
        <w:rPr>
          <w:rFonts w:ascii="Times New Roman" w:hAnsi="Times New Roman" w:cs="Times New Roman"/>
          <w:sz w:val="20"/>
          <w:szCs w:val="20"/>
        </w:rPr>
      </w:pPr>
      <w:r w:rsidRPr="007F1074">
        <w:rPr>
          <w:rFonts w:ascii="Times New Roman" w:eastAsia="Times New Roman" w:hAnsi="Times New Roman" w:cs="Times New Roman"/>
          <w:sz w:val="24"/>
          <w:szCs w:val="24"/>
        </w:rPr>
        <w:t>-выработку совместных обоснованных рекомендаций по основным направлениям работы с ребенком с ограниченными возможностями здоровья (РАС), единых для всех участников воспитательно-образовательного процесса;</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firstLine="60"/>
        <w:jc w:val="both"/>
        <w:rPr>
          <w:rFonts w:ascii="Times New Roman" w:hAnsi="Times New Roman" w:cs="Times New Roman"/>
          <w:sz w:val="20"/>
          <w:szCs w:val="20"/>
        </w:rPr>
      </w:pPr>
      <w:r w:rsidRPr="007F1074">
        <w:rPr>
          <w:rFonts w:ascii="Times New Roman" w:eastAsia="Times New Roman" w:hAnsi="Times New Roman" w:cs="Times New Roman"/>
          <w:sz w:val="24"/>
          <w:szCs w:val="24"/>
        </w:rPr>
        <w:t>-консультирование специалистами педагогов по выбору индивидуально ориентированных методов и приѐмов работы с ребенком с ограниченными возможностями здоровья (РАС);</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jc w:val="both"/>
        <w:rPr>
          <w:rFonts w:ascii="Times New Roman" w:hAnsi="Times New Roman" w:cs="Times New Roman"/>
          <w:sz w:val="20"/>
          <w:szCs w:val="20"/>
        </w:rPr>
      </w:pPr>
      <w:r w:rsidRPr="007F1074">
        <w:rPr>
          <w:rFonts w:ascii="Times New Roman" w:eastAsia="Times New Roman" w:hAnsi="Times New Roman" w:cs="Times New Roman"/>
          <w:sz w:val="24"/>
          <w:szCs w:val="24"/>
        </w:rPr>
        <w:t>-консультативную помощь семье в вопросах выбора стратегии воспитания и приѐмов коррекционного обучения и воспитания ребѐнка с ограниченными возможностями здоровья (РАС).</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rPr>
          <w:rFonts w:ascii="Times New Roman" w:hAnsi="Times New Roman" w:cs="Times New Roman"/>
          <w:sz w:val="20"/>
          <w:szCs w:val="20"/>
        </w:rPr>
      </w:pPr>
      <w:r w:rsidRPr="007F1074">
        <w:rPr>
          <w:rFonts w:ascii="Times New Roman" w:eastAsia="Times New Roman" w:hAnsi="Times New Roman" w:cs="Times New Roman"/>
          <w:b/>
          <w:bCs/>
          <w:i/>
          <w:iCs/>
          <w:sz w:val="24"/>
          <w:szCs w:val="24"/>
        </w:rPr>
        <w:t xml:space="preserve">Информационно-просветительская работа </w:t>
      </w:r>
      <w:r w:rsidRPr="007F1074">
        <w:rPr>
          <w:rFonts w:ascii="Times New Roman" w:eastAsia="Times New Roman" w:hAnsi="Times New Roman" w:cs="Times New Roman"/>
          <w:sz w:val="24"/>
          <w:szCs w:val="24"/>
        </w:rPr>
        <w:t>предусматривает:</w:t>
      </w:r>
    </w:p>
    <w:p w:rsidR="00E15552" w:rsidRPr="007F1074" w:rsidRDefault="00E15552" w:rsidP="007F1074">
      <w:pPr>
        <w:spacing w:after="0" w:line="240" w:lineRule="auto"/>
        <w:ind w:left="7"/>
        <w:jc w:val="both"/>
        <w:rPr>
          <w:rFonts w:ascii="Times New Roman" w:hAnsi="Times New Roman" w:cs="Times New Roman"/>
          <w:sz w:val="20"/>
          <w:szCs w:val="20"/>
        </w:rPr>
      </w:pPr>
      <w:r w:rsidRPr="007F1074">
        <w:rPr>
          <w:rFonts w:ascii="Times New Roman" w:eastAsia="Times New Roman" w:hAnsi="Times New Roman" w:cs="Times New Roman"/>
          <w:sz w:val="24"/>
          <w:szCs w:val="24"/>
        </w:rPr>
        <w:t>-информационную поддержку образовательной деятельности ребенка с особыми образовательными потребностями, их родителей (законных представителей), педагогических работников;</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jc w:val="both"/>
        <w:rPr>
          <w:rFonts w:ascii="Times New Roman" w:hAnsi="Times New Roman" w:cs="Times New Roman"/>
          <w:sz w:val="20"/>
          <w:szCs w:val="20"/>
        </w:rPr>
      </w:pPr>
      <w:r w:rsidRPr="007F1074">
        <w:rPr>
          <w:rFonts w:ascii="Times New Roman" w:eastAsia="Times New Roman" w:hAnsi="Times New Roman" w:cs="Times New Roman"/>
          <w:sz w:val="24"/>
          <w:szCs w:val="24"/>
        </w:rPr>
        <w:t>-различные формы просветительской деятельности (беседы, печатные материалы), направленные на разъяснение участникам образовательного процесса – родителям (законным представителям), педагогическим работникам – вопросов, связанных с особенностями образовательного процесса и сопровождения ребенка с ограниченными возможностями здоровья (РАС).</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jc w:val="both"/>
        <w:rPr>
          <w:rFonts w:ascii="Times New Roman" w:hAnsi="Times New Roman" w:cs="Times New Roman"/>
          <w:sz w:val="20"/>
          <w:szCs w:val="20"/>
        </w:rPr>
      </w:pPr>
      <w:r w:rsidRPr="007F1074">
        <w:rPr>
          <w:rFonts w:ascii="Times New Roman" w:eastAsia="Times New Roman" w:hAnsi="Times New Roman" w:cs="Times New Roman"/>
          <w:b/>
          <w:bCs/>
          <w:sz w:val="24"/>
          <w:szCs w:val="24"/>
        </w:rPr>
        <w:t xml:space="preserve">Коррекционно - развивающая работа </w:t>
      </w:r>
      <w:r w:rsidRPr="007F1074">
        <w:rPr>
          <w:rFonts w:ascii="Times New Roman" w:eastAsia="Times New Roman" w:hAnsi="Times New Roman" w:cs="Times New Roman"/>
          <w:sz w:val="24"/>
          <w:szCs w:val="24"/>
        </w:rPr>
        <w:t>с детьми дошкольного возраста с РАС ведется на основе</w:t>
      </w:r>
      <w:r w:rsidRPr="007F1074">
        <w:rPr>
          <w:rFonts w:ascii="Times New Roman" w:eastAsia="Times New Roman" w:hAnsi="Times New Roman" w:cs="Times New Roman"/>
          <w:b/>
          <w:bCs/>
          <w:sz w:val="24"/>
          <w:szCs w:val="24"/>
        </w:rPr>
        <w:t xml:space="preserve"> </w:t>
      </w:r>
      <w:r w:rsidRPr="007F1074">
        <w:rPr>
          <w:rFonts w:ascii="Times New Roman" w:eastAsia="Times New Roman" w:hAnsi="Times New Roman" w:cs="Times New Roman"/>
          <w:sz w:val="24"/>
          <w:szCs w:val="24"/>
        </w:rPr>
        <w:t>программы Екжанова Е.А., Стребелева Е.А. Коррекционно-развивающее обучение и воспитание. Программа дошкольных образовательных учреждений компенсирующего вида для детей с нарушением интеллекта. – М.: Просвещение, 2005 год.</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right="-6"/>
        <w:jc w:val="center"/>
        <w:rPr>
          <w:rFonts w:ascii="Times New Roman" w:hAnsi="Times New Roman" w:cs="Times New Roman"/>
          <w:sz w:val="20"/>
          <w:szCs w:val="20"/>
        </w:rPr>
      </w:pPr>
      <w:r w:rsidRPr="007F1074">
        <w:rPr>
          <w:rFonts w:ascii="Times New Roman" w:eastAsia="Times New Roman" w:hAnsi="Times New Roman" w:cs="Times New Roman"/>
          <w:b/>
          <w:bCs/>
          <w:sz w:val="24"/>
          <w:szCs w:val="24"/>
        </w:rPr>
        <w:t>Содержание коррекционной работы по образовательной области</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right="-6"/>
        <w:jc w:val="center"/>
        <w:rPr>
          <w:rFonts w:ascii="Times New Roman" w:hAnsi="Times New Roman" w:cs="Times New Roman"/>
          <w:sz w:val="20"/>
          <w:szCs w:val="20"/>
        </w:rPr>
      </w:pPr>
      <w:r w:rsidRPr="007F1074">
        <w:rPr>
          <w:rFonts w:ascii="Times New Roman" w:eastAsia="Times New Roman" w:hAnsi="Times New Roman" w:cs="Times New Roman"/>
          <w:b/>
          <w:bCs/>
          <w:sz w:val="24"/>
          <w:szCs w:val="24"/>
        </w:rPr>
        <w:t>"Физическое развитие"</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b/>
          <w:bCs/>
          <w:sz w:val="24"/>
          <w:szCs w:val="24"/>
        </w:rPr>
        <w:t>Задачи</w:t>
      </w:r>
      <w:r w:rsidR="00041809">
        <w:rPr>
          <w:rFonts w:ascii="Times New Roman" w:eastAsia="Times New Roman" w:hAnsi="Times New Roman" w:cs="Times New Roman"/>
          <w:b/>
          <w:bCs/>
          <w:sz w:val="24"/>
          <w:szCs w:val="24"/>
        </w:rPr>
        <w:t>:</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A72928">
      <w:pPr>
        <w:numPr>
          <w:ilvl w:val="1"/>
          <w:numId w:val="50"/>
        </w:numPr>
        <w:tabs>
          <w:tab w:val="left" w:pos="307"/>
        </w:tabs>
        <w:spacing w:after="0" w:line="240" w:lineRule="auto"/>
        <w:ind w:left="307" w:hanging="247"/>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Развитие общей моторики.</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E15552" w:rsidP="00A72928">
      <w:pPr>
        <w:numPr>
          <w:ilvl w:val="0"/>
          <w:numId w:val="51"/>
        </w:numPr>
        <w:tabs>
          <w:tab w:val="left" w:pos="247"/>
        </w:tabs>
        <w:spacing w:after="0" w:line="240" w:lineRule="auto"/>
        <w:ind w:left="247" w:hanging="247"/>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Развитие мелкой моторики.</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E15552" w:rsidP="00A72928">
      <w:pPr>
        <w:numPr>
          <w:ilvl w:val="0"/>
          <w:numId w:val="51"/>
        </w:numPr>
        <w:tabs>
          <w:tab w:val="left" w:pos="247"/>
        </w:tabs>
        <w:spacing w:after="0" w:line="240" w:lineRule="auto"/>
        <w:ind w:left="247" w:hanging="247"/>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Развитие графических навыков.</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sz w:val="24"/>
          <w:szCs w:val="24"/>
        </w:rPr>
        <w:t>Содержание</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sz w:val="24"/>
          <w:szCs w:val="24"/>
        </w:rPr>
        <w:t>«Коррекционно-развивающее обучение и воспитание» Е.А. Екжанова, Е.А. Стребелева, Москва, 2010</w:t>
      </w:r>
      <w:r w:rsidR="00DA1CD4">
        <w:rPr>
          <w:rFonts w:ascii="Times New Roman" w:eastAsia="Times New Roman" w:hAnsi="Times New Roman" w:cs="Times New Roman"/>
          <w:sz w:val="24"/>
          <w:szCs w:val="24"/>
        </w:rPr>
        <w:t>.</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b/>
          <w:bCs/>
          <w:sz w:val="24"/>
          <w:szCs w:val="24"/>
        </w:rPr>
        <w:t>I этап обучения (младшая группа)</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sz w:val="24"/>
          <w:szCs w:val="24"/>
        </w:rPr>
        <w:t>ПЕРВЫЙ ГОД ОБУЧЕНИЯ</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sz w:val="24"/>
          <w:szCs w:val="24"/>
          <w:u w:val="single"/>
        </w:rPr>
        <w:t>Задачи обучения и воспитания</w:t>
      </w:r>
      <w:r w:rsidR="00041809">
        <w:rPr>
          <w:rFonts w:ascii="Times New Roman" w:eastAsia="Times New Roman" w:hAnsi="Times New Roman" w:cs="Times New Roman"/>
          <w:sz w:val="24"/>
          <w:szCs w:val="24"/>
          <w:u w:val="single"/>
        </w:rPr>
        <w:t>:</w:t>
      </w:r>
    </w:p>
    <w:p w:rsidR="00E15552" w:rsidRDefault="00041809" w:rsidP="00A35874">
      <w:pPr>
        <w:tabs>
          <w:tab w:val="left" w:pos="187"/>
        </w:tabs>
        <w:spacing w:after="0" w:line="240" w:lineRule="auto"/>
        <w:ind w:left="7" w:right="72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E15552" w:rsidRPr="007F1074">
        <w:rPr>
          <w:rFonts w:ascii="Times New Roman" w:eastAsia="Times New Roman" w:hAnsi="Times New Roman" w:cs="Times New Roman"/>
          <w:sz w:val="24"/>
          <w:szCs w:val="24"/>
        </w:rPr>
        <w:t>Учить детей внимательно смотреть на взрослого, поворачиваться</w:t>
      </w:r>
      <w:r>
        <w:rPr>
          <w:rFonts w:ascii="Times New Roman" w:eastAsia="Times New Roman" w:hAnsi="Times New Roman" w:cs="Times New Roman"/>
          <w:sz w:val="24"/>
          <w:szCs w:val="24"/>
        </w:rPr>
        <w:t xml:space="preserve"> к нему лицом, когда он говорит.</w:t>
      </w:r>
    </w:p>
    <w:p w:rsidR="00041809" w:rsidRPr="007F1074" w:rsidRDefault="00041809" w:rsidP="00A35874">
      <w:pPr>
        <w:tabs>
          <w:tab w:val="left" w:pos="187"/>
        </w:tabs>
        <w:spacing w:after="0" w:line="240" w:lineRule="auto"/>
        <w:ind w:left="7" w:right="720"/>
        <w:rPr>
          <w:rFonts w:ascii="Times New Roman" w:eastAsia="Times New Roman" w:hAnsi="Times New Roman" w:cs="Times New Roman"/>
          <w:sz w:val="24"/>
          <w:szCs w:val="24"/>
        </w:rPr>
      </w:pPr>
    </w:p>
    <w:p w:rsidR="00E15552" w:rsidRPr="007F1074" w:rsidRDefault="00041809" w:rsidP="00A35874">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E15552" w:rsidRPr="007F1074">
        <w:rPr>
          <w:rFonts w:ascii="Times New Roman" w:eastAsia="Times New Roman" w:hAnsi="Times New Roman" w:cs="Times New Roman"/>
          <w:sz w:val="24"/>
          <w:szCs w:val="24"/>
        </w:rPr>
        <w:t>Учить детей выполнять движения и действия по подражанию взрослому.</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041809" w:rsidP="00762BA5">
      <w:pPr>
        <w:tabs>
          <w:tab w:val="left" w:pos="187"/>
        </w:tabs>
        <w:spacing w:after="0" w:line="240" w:lineRule="auto"/>
        <w:ind w:right="70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E15552" w:rsidRPr="007F1074">
        <w:rPr>
          <w:rFonts w:ascii="Times New Roman" w:eastAsia="Times New Roman" w:hAnsi="Times New Roman" w:cs="Times New Roman"/>
          <w:sz w:val="24"/>
          <w:szCs w:val="24"/>
        </w:rPr>
        <w:t>Учить детей тихо входить в спортивный зал и строиться в шеренгу по опорному знаку — стенке,</w:t>
      </w:r>
      <w:r w:rsidR="00762BA5">
        <w:rPr>
          <w:rFonts w:ascii="Times New Roman" w:eastAsia="Times New Roman" w:hAnsi="Times New Roman" w:cs="Times New Roman"/>
          <w:sz w:val="24"/>
          <w:szCs w:val="24"/>
        </w:rPr>
        <w:t xml:space="preserve"> </w:t>
      </w:r>
      <w:r w:rsidR="00E15552" w:rsidRPr="007F1074">
        <w:rPr>
          <w:rFonts w:ascii="Times New Roman" w:eastAsia="Times New Roman" w:hAnsi="Times New Roman" w:cs="Times New Roman"/>
          <w:sz w:val="24"/>
          <w:szCs w:val="24"/>
        </w:rPr>
        <w:t>веревке, ленте, палке. Учить детей ходить стайкой за воспитателем.</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041809" w:rsidP="00762BA5">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E15552" w:rsidRPr="007F1074">
        <w:rPr>
          <w:rFonts w:ascii="Times New Roman" w:eastAsia="Times New Roman" w:hAnsi="Times New Roman" w:cs="Times New Roman"/>
          <w:sz w:val="24"/>
          <w:szCs w:val="24"/>
        </w:rPr>
        <w:t>Учить детей ходить друг за другом, держась за веревку рукой.</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041809" w:rsidP="00762BA5">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E15552" w:rsidRPr="007F1074">
        <w:rPr>
          <w:rFonts w:ascii="Times New Roman" w:eastAsia="Times New Roman" w:hAnsi="Times New Roman" w:cs="Times New Roman"/>
          <w:sz w:val="24"/>
          <w:szCs w:val="24"/>
        </w:rPr>
        <w:t>Учить детей ходить по дорожке и следам.</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041809" w:rsidP="00762BA5">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w:t>
      </w:r>
      <w:r w:rsidR="00E15552" w:rsidRPr="007F1074">
        <w:rPr>
          <w:rFonts w:ascii="Times New Roman" w:eastAsia="Times New Roman" w:hAnsi="Times New Roman" w:cs="Times New Roman"/>
          <w:sz w:val="24"/>
          <w:szCs w:val="24"/>
        </w:rPr>
        <w:t>Учить переворачиваться из положения</w:t>
      </w:r>
      <w:r w:rsidR="00A040D7">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 xml:space="preserve"> лежа на спине в положение</w:t>
      </w:r>
      <w:r w:rsidR="00551BC7">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 xml:space="preserve"> лежа на животе и обратно.</w:t>
      </w:r>
    </w:p>
    <w:p w:rsidR="00E15552" w:rsidRPr="007F1074" w:rsidRDefault="00E15552" w:rsidP="007F1074">
      <w:pPr>
        <w:spacing w:after="0" w:line="240" w:lineRule="auto"/>
        <w:rPr>
          <w:rFonts w:ascii="Times New Roman" w:eastAsia="Times New Roman" w:hAnsi="Times New Roman" w:cs="Times New Roman"/>
          <w:sz w:val="24"/>
          <w:szCs w:val="24"/>
        </w:rPr>
      </w:pPr>
    </w:p>
    <w:p w:rsidR="00762BA5" w:rsidRDefault="00041809" w:rsidP="00762BA5">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E15552" w:rsidRPr="007F1074">
        <w:rPr>
          <w:rFonts w:ascii="Times New Roman" w:eastAsia="Times New Roman" w:hAnsi="Times New Roman" w:cs="Times New Roman"/>
          <w:sz w:val="24"/>
          <w:szCs w:val="24"/>
        </w:rPr>
        <w:t>Воспитывать у детей интерес к участию в подвижных играх.</w:t>
      </w:r>
    </w:p>
    <w:p w:rsidR="00762BA5" w:rsidRDefault="00762BA5" w:rsidP="00762BA5">
      <w:pPr>
        <w:tabs>
          <w:tab w:val="left" w:pos="187"/>
        </w:tabs>
        <w:spacing w:after="0" w:line="240" w:lineRule="auto"/>
        <w:rPr>
          <w:rFonts w:ascii="Times New Roman" w:eastAsia="Times New Roman" w:hAnsi="Times New Roman" w:cs="Times New Roman"/>
          <w:sz w:val="24"/>
          <w:szCs w:val="24"/>
        </w:rPr>
      </w:pPr>
    </w:p>
    <w:p w:rsidR="00E15552" w:rsidRPr="007F1074" w:rsidRDefault="00041809" w:rsidP="00762BA5">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E15552" w:rsidRPr="007F1074">
        <w:rPr>
          <w:rFonts w:ascii="Times New Roman" w:eastAsia="Times New Roman" w:hAnsi="Times New Roman" w:cs="Times New Roman"/>
          <w:sz w:val="24"/>
          <w:szCs w:val="24"/>
        </w:rPr>
        <w:t>Учить детей спрыгивать с высоты (с гимнастической доски высотой 10-15 см).</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041809" w:rsidP="00762BA5">
      <w:pPr>
        <w:tabs>
          <w:tab w:val="left" w:pos="187"/>
        </w:tabs>
        <w:spacing w:after="0" w:line="240" w:lineRule="auto"/>
        <w:ind w:right="940"/>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E15552" w:rsidRPr="007F1074">
        <w:rPr>
          <w:rFonts w:ascii="Times New Roman" w:eastAsia="Times New Roman" w:hAnsi="Times New Roman" w:cs="Times New Roman"/>
          <w:sz w:val="24"/>
          <w:szCs w:val="24"/>
        </w:rPr>
        <w:t>Учить детей ползать по ковровой дорожке, доске, наклонной доске, залезать на горку с поддержкой</w:t>
      </w:r>
      <w:r w:rsidR="00762BA5">
        <w:rPr>
          <w:rFonts w:ascii="Times New Roman" w:eastAsia="Times New Roman" w:hAnsi="Times New Roman" w:cs="Times New Roman"/>
          <w:sz w:val="24"/>
          <w:szCs w:val="24"/>
        </w:rPr>
        <w:t xml:space="preserve"> </w:t>
      </w:r>
      <w:r w:rsidR="00E15552" w:rsidRPr="007F1074">
        <w:rPr>
          <w:rFonts w:ascii="Times New Roman" w:eastAsia="Times New Roman" w:hAnsi="Times New Roman" w:cs="Times New Roman"/>
          <w:sz w:val="24"/>
          <w:szCs w:val="24"/>
        </w:rPr>
        <w:t>взрослого и самостоятельно спускаться с нее.</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041809" w:rsidP="00041809">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E15552" w:rsidRPr="007F1074">
        <w:rPr>
          <w:rFonts w:ascii="Times New Roman" w:eastAsia="Times New Roman" w:hAnsi="Times New Roman" w:cs="Times New Roman"/>
          <w:sz w:val="24"/>
          <w:szCs w:val="24"/>
        </w:rPr>
        <w:t>Учить детей проползать под веревкой, под скамейкой.</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041809" w:rsidP="00762BA5">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E15552" w:rsidRPr="007F1074">
        <w:rPr>
          <w:rFonts w:ascii="Times New Roman" w:eastAsia="Times New Roman" w:hAnsi="Times New Roman" w:cs="Times New Roman"/>
          <w:sz w:val="24"/>
          <w:szCs w:val="24"/>
        </w:rPr>
        <w:t>Учить детей удерживаться на перекладине с помощью взрослого.</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sz w:val="24"/>
          <w:szCs w:val="24"/>
          <w:u w:val="single"/>
        </w:rPr>
        <w:t>Основное содержание работы</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jc w:val="both"/>
        <w:rPr>
          <w:rFonts w:ascii="Times New Roman" w:hAnsi="Times New Roman" w:cs="Times New Roman"/>
          <w:sz w:val="20"/>
          <w:szCs w:val="20"/>
        </w:rPr>
      </w:pPr>
      <w:r w:rsidRPr="007F1074">
        <w:rPr>
          <w:rFonts w:ascii="Times New Roman" w:eastAsia="Times New Roman" w:hAnsi="Times New Roman" w:cs="Times New Roman"/>
          <w:sz w:val="24"/>
          <w:szCs w:val="24"/>
        </w:rPr>
        <w:t>Метание выполняется по подражанию действиям взрослого. При затруднениях используются</w:t>
      </w:r>
      <w:r w:rsidR="00762BA5">
        <w:rPr>
          <w:rFonts w:ascii="Times New Roman" w:eastAsia="Times New Roman" w:hAnsi="Times New Roman" w:cs="Times New Roman"/>
          <w:sz w:val="24"/>
          <w:szCs w:val="24"/>
        </w:rPr>
        <w:t xml:space="preserve"> </w:t>
      </w:r>
      <w:r w:rsidRPr="007F1074">
        <w:rPr>
          <w:rFonts w:ascii="Times New Roman" w:eastAsia="Times New Roman" w:hAnsi="Times New Roman" w:cs="Times New Roman"/>
          <w:sz w:val="24"/>
          <w:szCs w:val="24"/>
        </w:rPr>
        <w:t>совместные действия взрослого с ребенком. Дети (ребѐнок) с РАС берут мячи из корзины и бросают по крупной мишени,</w:t>
      </w:r>
      <w:r w:rsidR="00762BA5">
        <w:rPr>
          <w:rFonts w:ascii="Times New Roman" w:eastAsia="Times New Roman" w:hAnsi="Times New Roman" w:cs="Times New Roman"/>
          <w:sz w:val="24"/>
          <w:szCs w:val="24"/>
        </w:rPr>
        <w:t xml:space="preserve"> </w:t>
      </w:r>
      <w:r w:rsidRPr="007F1074">
        <w:rPr>
          <w:rFonts w:ascii="Times New Roman" w:eastAsia="Times New Roman" w:hAnsi="Times New Roman" w:cs="Times New Roman"/>
          <w:sz w:val="24"/>
          <w:szCs w:val="24"/>
        </w:rPr>
        <w:t>укрепленной на стене или находящейся на полу. Затем дети бросают мячи в цель (в корзину, обруч</w:t>
      </w:r>
      <w:r w:rsidR="00762BA5">
        <w:rPr>
          <w:rFonts w:ascii="Times New Roman" w:eastAsia="Times New Roman" w:hAnsi="Times New Roman" w:cs="Times New Roman"/>
          <w:sz w:val="24"/>
          <w:szCs w:val="24"/>
        </w:rPr>
        <w:t xml:space="preserve">, </w:t>
      </w:r>
      <w:r w:rsidRPr="007F1074">
        <w:rPr>
          <w:rFonts w:ascii="Times New Roman" w:eastAsia="Times New Roman" w:hAnsi="Times New Roman" w:cs="Times New Roman"/>
          <w:sz w:val="24"/>
          <w:szCs w:val="24"/>
        </w:rPr>
        <w:t>доску) вначале одной рукой, затем двумя. Детям предлагаются мячи, разные по размеру и материалу.</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jc w:val="both"/>
        <w:rPr>
          <w:rFonts w:ascii="Times New Roman" w:hAnsi="Times New Roman" w:cs="Times New Roman"/>
          <w:sz w:val="20"/>
          <w:szCs w:val="20"/>
        </w:rPr>
      </w:pPr>
      <w:r w:rsidRPr="007F1074">
        <w:rPr>
          <w:rFonts w:ascii="Times New Roman" w:eastAsia="Times New Roman" w:hAnsi="Times New Roman" w:cs="Times New Roman"/>
          <w:sz w:val="24"/>
          <w:szCs w:val="24"/>
        </w:rPr>
        <w:t>Построение выполняется с помощью воспитателя. Дети (ребѐнок) строятся без равнения: в шеренгу, вдоль</w:t>
      </w:r>
      <w:r w:rsidR="00762BA5">
        <w:rPr>
          <w:rFonts w:ascii="Times New Roman" w:eastAsia="Times New Roman" w:hAnsi="Times New Roman" w:cs="Times New Roman"/>
          <w:sz w:val="24"/>
          <w:szCs w:val="24"/>
        </w:rPr>
        <w:t xml:space="preserve"> </w:t>
      </w:r>
      <w:r w:rsidRPr="007F1074">
        <w:rPr>
          <w:rFonts w:ascii="Times New Roman" w:eastAsia="Times New Roman" w:hAnsi="Times New Roman" w:cs="Times New Roman"/>
          <w:sz w:val="24"/>
          <w:szCs w:val="24"/>
        </w:rPr>
        <w:t>каната или веревки, положенной на пол по прямой линии; друг за другом, держась за веревку рукой; в</w:t>
      </w:r>
      <w:r w:rsidR="00762BA5">
        <w:rPr>
          <w:rFonts w:ascii="Times New Roman" w:eastAsia="Times New Roman" w:hAnsi="Times New Roman" w:cs="Times New Roman"/>
          <w:sz w:val="24"/>
          <w:szCs w:val="24"/>
        </w:rPr>
        <w:t xml:space="preserve"> </w:t>
      </w:r>
      <w:r w:rsidRPr="007F1074">
        <w:rPr>
          <w:rFonts w:ascii="Times New Roman" w:eastAsia="Times New Roman" w:hAnsi="Times New Roman" w:cs="Times New Roman"/>
          <w:sz w:val="24"/>
          <w:szCs w:val="24"/>
        </w:rPr>
        <w:t>колонну друг за другом; в круг вдоль каната или веревки.</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62BA5">
      <w:pPr>
        <w:spacing w:after="0" w:line="240" w:lineRule="auto"/>
        <w:ind w:left="7"/>
        <w:jc w:val="both"/>
        <w:rPr>
          <w:rFonts w:ascii="Times New Roman" w:hAnsi="Times New Roman" w:cs="Times New Roman"/>
          <w:sz w:val="20"/>
          <w:szCs w:val="20"/>
        </w:rPr>
      </w:pPr>
      <w:r w:rsidRPr="007F1074">
        <w:rPr>
          <w:rFonts w:ascii="Times New Roman" w:eastAsia="Times New Roman" w:hAnsi="Times New Roman" w:cs="Times New Roman"/>
          <w:sz w:val="24"/>
          <w:szCs w:val="24"/>
        </w:rPr>
        <w:t>Ходьба выполняется по показу и самостоятельно в сопровождении звуковых сигналов: стайкой (если не один ребѐнок с РАС) вслед</w:t>
      </w:r>
      <w:r w:rsidR="00762BA5">
        <w:rPr>
          <w:rFonts w:ascii="Times New Roman" w:eastAsia="Times New Roman" w:hAnsi="Times New Roman" w:cs="Times New Roman"/>
          <w:sz w:val="24"/>
          <w:szCs w:val="24"/>
        </w:rPr>
        <w:t xml:space="preserve"> </w:t>
      </w:r>
      <w:r w:rsidRPr="007F1074">
        <w:rPr>
          <w:rFonts w:ascii="Times New Roman" w:eastAsia="Times New Roman" w:hAnsi="Times New Roman" w:cs="Times New Roman"/>
          <w:sz w:val="24"/>
          <w:szCs w:val="24"/>
        </w:rPr>
        <w:t>за воспитателем и к воспитателю; группой (один) вдоль зала</w:t>
      </w:r>
    </w:p>
    <w:p w:rsidR="00E15552" w:rsidRPr="007F1074" w:rsidRDefault="00E15552" w:rsidP="00A72928">
      <w:pPr>
        <w:numPr>
          <w:ilvl w:val="0"/>
          <w:numId w:val="52"/>
        </w:numPr>
        <w:tabs>
          <w:tab w:val="left" w:pos="237"/>
        </w:tabs>
        <w:spacing w:after="0" w:line="240" w:lineRule="auto"/>
        <w:ind w:left="7" w:hanging="7"/>
        <w:jc w:val="both"/>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противоположной стене, к воспитателю и</w:t>
      </w:r>
      <w:r w:rsidR="00762BA5">
        <w:rPr>
          <w:rFonts w:ascii="Times New Roman" w:eastAsia="Times New Roman" w:hAnsi="Times New Roman" w:cs="Times New Roman"/>
          <w:sz w:val="24"/>
          <w:szCs w:val="24"/>
        </w:rPr>
        <w:t xml:space="preserve"> </w:t>
      </w:r>
      <w:r w:rsidRPr="007F1074">
        <w:rPr>
          <w:rFonts w:ascii="Times New Roman" w:eastAsia="Times New Roman" w:hAnsi="Times New Roman" w:cs="Times New Roman"/>
          <w:sz w:val="24"/>
          <w:szCs w:val="24"/>
        </w:rPr>
        <w:t>самостоятельно — из исходного положения, стоя вдоль стены лицом к залу; друг за другом вдоль каната</w:t>
      </w:r>
      <w:r w:rsidR="000F68DE">
        <w:rPr>
          <w:rFonts w:ascii="Times New Roman" w:eastAsia="Times New Roman" w:hAnsi="Times New Roman" w:cs="Times New Roman"/>
          <w:sz w:val="24"/>
          <w:szCs w:val="24"/>
        </w:rPr>
        <w:t xml:space="preserve"> </w:t>
      </w:r>
      <w:r w:rsidRPr="007F1074">
        <w:rPr>
          <w:rFonts w:ascii="Times New Roman" w:eastAsia="Times New Roman" w:hAnsi="Times New Roman" w:cs="Times New Roman"/>
          <w:sz w:val="24"/>
          <w:szCs w:val="24"/>
        </w:rPr>
        <w:t>за воспитателем и самостоятельно друг за другом, держась руками за веревку.</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041809">
      <w:pPr>
        <w:spacing w:after="0" w:line="240" w:lineRule="auto"/>
        <w:ind w:left="7"/>
        <w:jc w:val="both"/>
        <w:rPr>
          <w:rFonts w:ascii="Times New Roman" w:hAnsi="Times New Roman" w:cs="Times New Roman"/>
          <w:sz w:val="20"/>
          <w:szCs w:val="20"/>
        </w:rPr>
      </w:pPr>
      <w:r w:rsidRPr="007F1074">
        <w:rPr>
          <w:rFonts w:ascii="Times New Roman" w:eastAsia="Times New Roman" w:hAnsi="Times New Roman" w:cs="Times New Roman"/>
          <w:sz w:val="24"/>
          <w:szCs w:val="24"/>
        </w:rPr>
        <w:t>Бег выполняется по показу и самостоятельно с использованием звуковых сигналов: стайк</w:t>
      </w:r>
      <w:r w:rsidR="00B5710D">
        <w:rPr>
          <w:rFonts w:ascii="Times New Roman" w:eastAsia="Times New Roman" w:hAnsi="Times New Roman" w:cs="Times New Roman"/>
          <w:sz w:val="24"/>
          <w:szCs w:val="24"/>
        </w:rPr>
        <w:t>ой (если несколько детей с РАС)</w:t>
      </w:r>
      <w:r w:rsidRPr="007F1074">
        <w:rPr>
          <w:rFonts w:ascii="Times New Roman" w:eastAsia="Times New Roman" w:hAnsi="Times New Roman" w:cs="Times New Roman"/>
          <w:sz w:val="24"/>
          <w:szCs w:val="24"/>
        </w:rPr>
        <w:t xml:space="preserve"> за</w:t>
      </w:r>
      <w:r w:rsidR="000F68DE">
        <w:rPr>
          <w:rFonts w:ascii="Times New Roman" w:eastAsia="Times New Roman" w:hAnsi="Times New Roman" w:cs="Times New Roman"/>
          <w:sz w:val="24"/>
          <w:szCs w:val="24"/>
        </w:rPr>
        <w:t xml:space="preserve"> </w:t>
      </w:r>
      <w:r w:rsidRPr="007F1074">
        <w:rPr>
          <w:rFonts w:ascii="Times New Roman" w:eastAsia="Times New Roman" w:hAnsi="Times New Roman" w:cs="Times New Roman"/>
          <w:sz w:val="24"/>
          <w:szCs w:val="24"/>
        </w:rPr>
        <w:t>воспитателем; группой вдоль зала к противоположной стороне — из исходного положения, стоя вдоль</w:t>
      </w:r>
      <w:r w:rsidR="000F68DE">
        <w:rPr>
          <w:rFonts w:ascii="Times New Roman" w:eastAsia="Times New Roman" w:hAnsi="Times New Roman" w:cs="Times New Roman"/>
          <w:sz w:val="24"/>
          <w:szCs w:val="24"/>
        </w:rPr>
        <w:t xml:space="preserve"> </w:t>
      </w:r>
      <w:r w:rsidRPr="007F1074">
        <w:rPr>
          <w:rFonts w:ascii="Times New Roman" w:eastAsia="Times New Roman" w:hAnsi="Times New Roman" w:cs="Times New Roman"/>
          <w:sz w:val="24"/>
          <w:szCs w:val="24"/>
        </w:rPr>
        <w:t>стены лицом к залу; по кругу вдоль каната за воспитателем и самостоятельно; с остановками по</w:t>
      </w:r>
      <w:r w:rsidR="000F68DE">
        <w:rPr>
          <w:rFonts w:ascii="Times New Roman" w:eastAsia="Times New Roman" w:hAnsi="Times New Roman" w:cs="Times New Roman"/>
          <w:sz w:val="24"/>
          <w:szCs w:val="24"/>
        </w:rPr>
        <w:t xml:space="preserve"> </w:t>
      </w:r>
      <w:r w:rsidRPr="007F1074">
        <w:rPr>
          <w:rFonts w:ascii="Times New Roman" w:eastAsia="Times New Roman" w:hAnsi="Times New Roman" w:cs="Times New Roman"/>
          <w:sz w:val="24"/>
          <w:szCs w:val="24"/>
        </w:rPr>
        <w:t>окончании звуковых сигналов.</w:t>
      </w:r>
    </w:p>
    <w:p w:rsidR="00E15552" w:rsidRPr="007F1074" w:rsidRDefault="00041809" w:rsidP="00041809">
      <w:pPr>
        <w:spacing w:after="0" w:line="240" w:lineRule="auto"/>
        <w:ind w:left="7"/>
        <w:jc w:val="both"/>
        <w:rPr>
          <w:rFonts w:ascii="Times New Roman" w:hAnsi="Times New Roman" w:cs="Times New Roman"/>
          <w:sz w:val="20"/>
          <w:szCs w:val="20"/>
        </w:rPr>
      </w:pPr>
      <w:r>
        <w:rPr>
          <w:rFonts w:ascii="Times New Roman" w:eastAsia="Times New Roman" w:hAnsi="Times New Roman" w:cs="Times New Roman"/>
          <w:sz w:val="24"/>
          <w:szCs w:val="24"/>
        </w:rPr>
        <w:t xml:space="preserve"> </w:t>
      </w:r>
    </w:p>
    <w:p w:rsidR="00E15552" w:rsidRPr="007F1074" w:rsidRDefault="000F68DE" w:rsidP="007F1074">
      <w:pPr>
        <w:spacing w:after="0" w:line="240" w:lineRule="auto"/>
        <w:ind w:left="7"/>
        <w:jc w:val="both"/>
        <w:rPr>
          <w:rFonts w:ascii="Times New Roman" w:hAnsi="Times New Roman" w:cs="Times New Roman"/>
          <w:sz w:val="20"/>
          <w:szCs w:val="20"/>
        </w:rPr>
      </w:pPr>
      <w:r>
        <w:rPr>
          <w:rFonts w:ascii="Times New Roman" w:eastAsia="Times New Roman" w:hAnsi="Times New Roman" w:cs="Times New Roman"/>
          <w:sz w:val="24"/>
          <w:szCs w:val="24"/>
        </w:rPr>
        <w:t>Ползание, лазанье, переле</w:t>
      </w:r>
      <w:r w:rsidR="00E15552" w:rsidRPr="007F1074">
        <w:rPr>
          <w:rFonts w:ascii="Times New Roman" w:eastAsia="Times New Roman" w:hAnsi="Times New Roman" w:cs="Times New Roman"/>
          <w:sz w:val="24"/>
          <w:szCs w:val="24"/>
        </w:rPr>
        <w:t>зание выполняется со страховкой и с помощью воспитателя, по звуковому</w:t>
      </w:r>
      <w:r>
        <w:rPr>
          <w:rFonts w:ascii="Times New Roman" w:eastAsia="Times New Roman" w:hAnsi="Times New Roman" w:cs="Times New Roman"/>
          <w:sz w:val="24"/>
          <w:szCs w:val="24"/>
        </w:rPr>
        <w:t xml:space="preserve"> </w:t>
      </w:r>
      <w:r w:rsidR="00E15552" w:rsidRPr="007F1074">
        <w:rPr>
          <w:rFonts w:ascii="Times New Roman" w:eastAsia="Times New Roman" w:hAnsi="Times New Roman" w:cs="Times New Roman"/>
          <w:sz w:val="24"/>
          <w:szCs w:val="24"/>
        </w:rPr>
        <w:t>сигналу: ползание по ковровой дорожке, доске, положенной на пол (ширина 30—35 см), наклонной доске</w:t>
      </w:r>
      <w:r w:rsidR="00041809">
        <w:rPr>
          <w:rFonts w:ascii="Times New Roman" w:eastAsia="Times New Roman" w:hAnsi="Times New Roman" w:cs="Times New Roman"/>
          <w:sz w:val="24"/>
          <w:szCs w:val="24"/>
        </w:rPr>
        <w:t xml:space="preserve"> </w:t>
      </w:r>
      <w:r w:rsidR="00E15552" w:rsidRPr="007F1074">
        <w:rPr>
          <w:rFonts w:ascii="Times New Roman" w:eastAsia="Times New Roman" w:hAnsi="Times New Roman" w:cs="Times New Roman"/>
          <w:sz w:val="24"/>
          <w:szCs w:val="24"/>
        </w:rPr>
        <w:t>(высота 20—25 см) с проползанием под веревкой</w:t>
      </w:r>
      <w:r w:rsidR="00041809">
        <w:rPr>
          <w:rFonts w:ascii="Times New Roman" w:eastAsia="Times New Roman" w:hAnsi="Times New Roman" w:cs="Times New Roman"/>
          <w:sz w:val="24"/>
          <w:szCs w:val="24"/>
        </w:rPr>
        <w:t xml:space="preserve"> (высота 30—35 см), по скамейке. Л</w:t>
      </w:r>
      <w:r w:rsidR="00E15552" w:rsidRPr="007F1074">
        <w:rPr>
          <w:rFonts w:ascii="Times New Roman" w:eastAsia="Times New Roman" w:hAnsi="Times New Roman" w:cs="Times New Roman"/>
          <w:sz w:val="24"/>
          <w:szCs w:val="24"/>
        </w:rPr>
        <w:t>азанье по</w:t>
      </w:r>
      <w:r>
        <w:rPr>
          <w:rFonts w:ascii="Times New Roman" w:eastAsia="Times New Roman" w:hAnsi="Times New Roman" w:cs="Times New Roman"/>
          <w:sz w:val="24"/>
          <w:szCs w:val="24"/>
        </w:rPr>
        <w:t xml:space="preserve"> </w:t>
      </w:r>
      <w:r w:rsidR="00E15552" w:rsidRPr="007F1074">
        <w:rPr>
          <w:rFonts w:ascii="Times New Roman" w:eastAsia="Times New Roman" w:hAnsi="Times New Roman" w:cs="Times New Roman"/>
          <w:sz w:val="24"/>
          <w:szCs w:val="24"/>
        </w:rPr>
        <w:t>гимнастической стенке произвольным способом; перелезание через одну-две скамейки (расстояние 1—1</w:t>
      </w:r>
      <w:r w:rsidR="00551BC7">
        <w:rPr>
          <w:rFonts w:ascii="Times New Roman" w:eastAsia="Times New Roman" w:hAnsi="Times New Roman" w:cs="Times New Roman"/>
          <w:sz w:val="24"/>
          <w:szCs w:val="24"/>
        </w:rPr>
        <w:t>,5 м одна от другой); пролегание</w:t>
      </w:r>
      <w:r w:rsidR="00E15552" w:rsidRPr="007F1074">
        <w:rPr>
          <w:rFonts w:ascii="Times New Roman" w:eastAsia="Times New Roman" w:hAnsi="Times New Roman" w:cs="Times New Roman"/>
          <w:sz w:val="24"/>
          <w:szCs w:val="24"/>
        </w:rPr>
        <w:t xml:space="preserve"> между рейками лестничной пирамиды, палатки или вышки.</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sz w:val="24"/>
          <w:szCs w:val="24"/>
        </w:rPr>
        <w:t>Общеразвивающие упражнения выполняются детьми вслед за взрослым по подражанию.</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sz w:val="24"/>
          <w:szCs w:val="24"/>
          <w:u w:val="single"/>
        </w:rPr>
        <w:t>Упражнения без предметов</w:t>
      </w:r>
      <w:r w:rsidRPr="007F1074">
        <w:rPr>
          <w:rFonts w:ascii="Times New Roman" w:eastAsia="Times New Roman" w:hAnsi="Times New Roman" w:cs="Times New Roman"/>
          <w:sz w:val="24"/>
          <w:szCs w:val="24"/>
        </w:rPr>
        <w:t>.</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041809">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sz w:val="24"/>
          <w:szCs w:val="24"/>
        </w:rPr>
        <w:t>Движения головой — повороты вправо-влево, наклоны вперед-назад; движения руками вперед</w:t>
      </w:r>
    </w:p>
    <w:p w:rsidR="000F68DE" w:rsidRDefault="00E15552" w:rsidP="000F68DE">
      <w:pPr>
        <w:spacing w:after="0" w:line="240" w:lineRule="auto"/>
        <w:ind w:left="7" w:right="160"/>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 в</w:t>
      </w:r>
      <w:r w:rsidR="000F68DE">
        <w:rPr>
          <w:rFonts w:ascii="Times New Roman" w:eastAsia="Times New Roman" w:hAnsi="Times New Roman" w:cs="Times New Roman"/>
          <w:sz w:val="24"/>
          <w:szCs w:val="24"/>
        </w:rPr>
        <w:t xml:space="preserve"> </w:t>
      </w:r>
      <w:r w:rsidRPr="007F1074">
        <w:rPr>
          <w:rFonts w:ascii="Times New Roman" w:eastAsia="Times New Roman" w:hAnsi="Times New Roman" w:cs="Times New Roman"/>
          <w:sz w:val="24"/>
          <w:szCs w:val="24"/>
        </w:rPr>
        <w:t>стороны — вверх — к плечам — на пояс вниз; «пропеллер» (круговые движения согнутыми перед грудью</w:t>
      </w:r>
      <w:r w:rsidR="000F68DE">
        <w:rPr>
          <w:rFonts w:ascii="Times New Roman" w:eastAsia="Times New Roman" w:hAnsi="Times New Roman" w:cs="Times New Roman"/>
          <w:sz w:val="24"/>
          <w:szCs w:val="24"/>
        </w:rPr>
        <w:t xml:space="preserve"> </w:t>
      </w:r>
      <w:r w:rsidRPr="007F1074">
        <w:rPr>
          <w:rFonts w:ascii="Times New Roman" w:eastAsia="Times New Roman" w:hAnsi="Times New Roman" w:cs="Times New Roman"/>
          <w:sz w:val="24"/>
          <w:szCs w:val="24"/>
        </w:rPr>
        <w:t xml:space="preserve">руками); сжимание пальцев в кулаки и </w:t>
      </w:r>
      <w:r w:rsidR="000F68DE">
        <w:rPr>
          <w:rFonts w:ascii="Times New Roman" w:eastAsia="Times New Roman" w:hAnsi="Times New Roman" w:cs="Times New Roman"/>
          <w:sz w:val="24"/>
          <w:szCs w:val="24"/>
        </w:rPr>
        <w:t xml:space="preserve">разжимание; хлопки в ладоши; притопывание </w:t>
      </w:r>
      <w:r w:rsidRPr="007F1074">
        <w:rPr>
          <w:rFonts w:ascii="Times New Roman" w:eastAsia="Times New Roman" w:hAnsi="Times New Roman" w:cs="Times New Roman"/>
          <w:sz w:val="24"/>
          <w:szCs w:val="24"/>
        </w:rPr>
        <w:t>одной ногой с</w:t>
      </w:r>
      <w:r w:rsidR="000F68DE">
        <w:rPr>
          <w:rFonts w:ascii="Times New Roman" w:eastAsia="Times New Roman" w:hAnsi="Times New Roman" w:cs="Times New Roman"/>
          <w:sz w:val="24"/>
          <w:szCs w:val="24"/>
        </w:rPr>
        <w:t xml:space="preserve"> </w:t>
      </w:r>
      <w:r w:rsidRPr="007F1074">
        <w:rPr>
          <w:rFonts w:ascii="Times New Roman" w:eastAsia="Times New Roman" w:hAnsi="Times New Roman" w:cs="Times New Roman"/>
          <w:sz w:val="24"/>
          <w:szCs w:val="24"/>
        </w:rPr>
        <w:t>положением рук на поя</w:t>
      </w:r>
      <w:r w:rsidR="000F68DE">
        <w:rPr>
          <w:rFonts w:ascii="Times New Roman" w:eastAsia="Times New Roman" w:hAnsi="Times New Roman" w:cs="Times New Roman"/>
          <w:sz w:val="24"/>
          <w:szCs w:val="24"/>
        </w:rPr>
        <w:t>се; притопывание</w:t>
      </w:r>
      <w:r w:rsidRPr="007F1074">
        <w:rPr>
          <w:rFonts w:ascii="Times New Roman" w:eastAsia="Times New Roman" w:hAnsi="Times New Roman" w:cs="Times New Roman"/>
          <w:sz w:val="24"/>
          <w:szCs w:val="24"/>
        </w:rPr>
        <w:t xml:space="preserve"> двумя </w:t>
      </w:r>
      <w:r w:rsidR="000F68DE">
        <w:rPr>
          <w:rFonts w:ascii="Times New Roman" w:eastAsia="Times New Roman" w:hAnsi="Times New Roman" w:cs="Times New Roman"/>
          <w:sz w:val="24"/>
          <w:szCs w:val="24"/>
        </w:rPr>
        <w:t>ногами; хлопки с притопыванием</w:t>
      </w:r>
      <w:r w:rsidRPr="007F1074">
        <w:rPr>
          <w:rFonts w:ascii="Times New Roman" w:eastAsia="Times New Roman" w:hAnsi="Times New Roman" w:cs="Times New Roman"/>
          <w:sz w:val="24"/>
          <w:szCs w:val="24"/>
        </w:rPr>
        <w:t xml:space="preserve"> одновременно.</w:t>
      </w:r>
    </w:p>
    <w:p w:rsidR="000F68DE" w:rsidRDefault="000F68DE" w:rsidP="000F68DE">
      <w:pPr>
        <w:spacing w:after="0" w:line="240" w:lineRule="auto"/>
        <w:ind w:left="7" w:right="160"/>
        <w:rPr>
          <w:rFonts w:ascii="Times New Roman" w:eastAsia="Times New Roman" w:hAnsi="Times New Roman" w:cs="Times New Roman"/>
          <w:sz w:val="24"/>
          <w:szCs w:val="24"/>
        </w:rPr>
      </w:pPr>
    </w:p>
    <w:p w:rsidR="00E15552" w:rsidRPr="007F1074" w:rsidRDefault="00E15552" w:rsidP="000F68DE">
      <w:pPr>
        <w:spacing w:after="0" w:line="240" w:lineRule="auto"/>
        <w:ind w:left="7" w:right="160"/>
        <w:rPr>
          <w:rFonts w:ascii="Times New Roman" w:hAnsi="Times New Roman" w:cs="Times New Roman"/>
          <w:sz w:val="20"/>
          <w:szCs w:val="20"/>
        </w:rPr>
      </w:pPr>
      <w:r w:rsidRPr="007F1074">
        <w:rPr>
          <w:rFonts w:ascii="Times New Roman" w:eastAsia="Times New Roman" w:hAnsi="Times New Roman" w:cs="Times New Roman"/>
          <w:sz w:val="24"/>
          <w:szCs w:val="24"/>
          <w:u w:val="single"/>
        </w:rPr>
        <w:t>Упражнения с предметами.</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A72928">
      <w:pPr>
        <w:numPr>
          <w:ilvl w:val="0"/>
          <w:numId w:val="53"/>
        </w:numPr>
        <w:tabs>
          <w:tab w:val="left" w:pos="247"/>
        </w:tabs>
        <w:spacing w:after="0" w:line="240" w:lineRule="auto"/>
        <w:ind w:left="7" w:right="120" w:hanging="7"/>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Упражнения с флажками. Дв</w:t>
      </w:r>
      <w:r w:rsidR="000F68DE">
        <w:rPr>
          <w:rFonts w:ascii="Times New Roman" w:eastAsia="Times New Roman" w:hAnsi="Times New Roman" w:cs="Times New Roman"/>
          <w:sz w:val="24"/>
          <w:szCs w:val="24"/>
        </w:rPr>
        <w:t>ижения рук вверх-вниз; крестные</w:t>
      </w:r>
      <w:r w:rsidRPr="007F1074">
        <w:rPr>
          <w:rFonts w:ascii="Times New Roman" w:eastAsia="Times New Roman" w:hAnsi="Times New Roman" w:cs="Times New Roman"/>
          <w:sz w:val="24"/>
          <w:szCs w:val="24"/>
        </w:rPr>
        <w:t xml:space="preserve"> широкие размахивания вверху над</w:t>
      </w:r>
      <w:r w:rsidR="000F68DE">
        <w:rPr>
          <w:rFonts w:ascii="Times New Roman" w:eastAsia="Times New Roman" w:hAnsi="Times New Roman" w:cs="Times New Roman"/>
          <w:sz w:val="24"/>
          <w:szCs w:val="24"/>
        </w:rPr>
        <w:t xml:space="preserve"> головой; крестные</w:t>
      </w:r>
      <w:r w:rsidRPr="007F1074">
        <w:rPr>
          <w:rFonts w:ascii="Times New Roman" w:eastAsia="Times New Roman" w:hAnsi="Times New Roman" w:cs="Times New Roman"/>
          <w:sz w:val="24"/>
          <w:szCs w:val="24"/>
        </w:rPr>
        <w:t xml:space="preserve"> широкие размахивания внизу перед собой; приседания с опусканием </w:t>
      </w:r>
      <w:r w:rsidRPr="007F1074">
        <w:rPr>
          <w:rFonts w:ascii="Times New Roman" w:eastAsia="Times New Roman" w:hAnsi="Times New Roman" w:cs="Times New Roman"/>
          <w:sz w:val="24"/>
          <w:szCs w:val="24"/>
        </w:rPr>
        <w:lastRenderedPageBreak/>
        <w:t>флажка на пол;</w:t>
      </w:r>
      <w:r w:rsidR="000F68DE">
        <w:rPr>
          <w:rFonts w:ascii="Times New Roman" w:eastAsia="Times New Roman" w:hAnsi="Times New Roman" w:cs="Times New Roman"/>
          <w:sz w:val="24"/>
          <w:szCs w:val="24"/>
        </w:rPr>
        <w:t xml:space="preserve"> </w:t>
      </w:r>
      <w:r w:rsidRPr="007F1074">
        <w:rPr>
          <w:rFonts w:ascii="Times New Roman" w:eastAsia="Times New Roman" w:hAnsi="Times New Roman" w:cs="Times New Roman"/>
          <w:sz w:val="24"/>
          <w:szCs w:val="24"/>
        </w:rPr>
        <w:t>постукивание о пол черенком флажка в приседе; помахивание флажком вверху над головой одной рукой.</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sz w:val="24"/>
          <w:szCs w:val="24"/>
        </w:rPr>
        <w:t>(Со второй половины года используются по два флажка на ребенка.)</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A72928">
      <w:pPr>
        <w:numPr>
          <w:ilvl w:val="0"/>
          <w:numId w:val="54"/>
        </w:numPr>
        <w:tabs>
          <w:tab w:val="left" w:pos="300"/>
        </w:tabs>
        <w:spacing w:after="0" w:line="240" w:lineRule="auto"/>
        <w:ind w:left="7" w:hanging="7"/>
        <w:jc w:val="both"/>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Упражнения с мячом. Отталкивание двумя руками боль</w:t>
      </w:r>
      <w:r w:rsidR="00041809">
        <w:rPr>
          <w:rFonts w:ascii="Times New Roman" w:eastAsia="Times New Roman" w:hAnsi="Times New Roman" w:cs="Times New Roman"/>
          <w:sz w:val="24"/>
          <w:szCs w:val="24"/>
        </w:rPr>
        <w:t>шого мяча, подвешенного в сетке. К</w:t>
      </w:r>
      <w:r w:rsidRPr="007F1074">
        <w:rPr>
          <w:rFonts w:ascii="Times New Roman" w:eastAsia="Times New Roman" w:hAnsi="Times New Roman" w:cs="Times New Roman"/>
          <w:sz w:val="24"/>
          <w:szCs w:val="24"/>
        </w:rPr>
        <w:t>атание</w:t>
      </w:r>
      <w:r w:rsidR="000F68DE">
        <w:rPr>
          <w:rFonts w:ascii="Times New Roman" w:eastAsia="Times New Roman" w:hAnsi="Times New Roman" w:cs="Times New Roman"/>
          <w:sz w:val="24"/>
          <w:szCs w:val="24"/>
        </w:rPr>
        <w:t xml:space="preserve"> </w:t>
      </w:r>
      <w:r w:rsidRPr="007F1074">
        <w:rPr>
          <w:rFonts w:ascii="Times New Roman" w:eastAsia="Times New Roman" w:hAnsi="Times New Roman" w:cs="Times New Roman"/>
          <w:sz w:val="24"/>
          <w:szCs w:val="24"/>
        </w:rPr>
        <w:t>среднего мяча друг к другу, сидя в парах; катание среднего мяч</w:t>
      </w:r>
      <w:r w:rsidR="0044481C">
        <w:rPr>
          <w:rFonts w:ascii="Times New Roman" w:eastAsia="Times New Roman" w:hAnsi="Times New Roman" w:cs="Times New Roman"/>
          <w:sz w:val="24"/>
          <w:szCs w:val="24"/>
        </w:rPr>
        <w:t>а к воспитателю, лежа на животе. Б</w:t>
      </w:r>
      <w:r w:rsidRPr="007F1074">
        <w:rPr>
          <w:rFonts w:ascii="Times New Roman" w:eastAsia="Times New Roman" w:hAnsi="Times New Roman" w:cs="Times New Roman"/>
          <w:sz w:val="24"/>
          <w:szCs w:val="24"/>
        </w:rPr>
        <w:t>ег за</w:t>
      </w:r>
      <w:r w:rsidR="000F68DE">
        <w:rPr>
          <w:rFonts w:ascii="Times New Roman" w:eastAsia="Times New Roman" w:hAnsi="Times New Roman" w:cs="Times New Roman"/>
          <w:sz w:val="24"/>
          <w:szCs w:val="24"/>
        </w:rPr>
        <w:t xml:space="preserve"> </w:t>
      </w:r>
      <w:r w:rsidRPr="007F1074">
        <w:rPr>
          <w:rFonts w:ascii="Times New Roman" w:eastAsia="Times New Roman" w:hAnsi="Times New Roman" w:cs="Times New Roman"/>
          <w:sz w:val="24"/>
          <w:szCs w:val="24"/>
        </w:rPr>
        <w:t>мячом, брошенным воспитател</w:t>
      </w:r>
      <w:r w:rsidR="0044481C">
        <w:rPr>
          <w:rFonts w:ascii="Times New Roman" w:eastAsia="Times New Roman" w:hAnsi="Times New Roman" w:cs="Times New Roman"/>
          <w:sz w:val="24"/>
          <w:szCs w:val="24"/>
        </w:rPr>
        <w:t>ем; бросок мяча в корзину, стоя. Б</w:t>
      </w:r>
      <w:r w:rsidRPr="007F1074">
        <w:rPr>
          <w:rFonts w:ascii="Times New Roman" w:eastAsia="Times New Roman" w:hAnsi="Times New Roman" w:cs="Times New Roman"/>
          <w:sz w:val="24"/>
          <w:szCs w:val="24"/>
        </w:rPr>
        <w:t>росок малого мяча вдаль и бег за мячом</w:t>
      </w:r>
      <w:r w:rsidR="000F68DE">
        <w:rPr>
          <w:rFonts w:ascii="Times New Roman" w:eastAsia="Times New Roman" w:hAnsi="Times New Roman" w:cs="Times New Roman"/>
          <w:sz w:val="24"/>
          <w:szCs w:val="24"/>
        </w:rPr>
        <w:t xml:space="preserve">; </w:t>
      </w:r>
      <w:r w:rsidRPr="007F1074">
        <w:rPr>
          <w:rFonts w:ascii="Times New Roman" w:eastAsia="Times New Roman" w:hAnsi="Times New Roman" w:cs="Times New Roman"/>
          <w:sz w:val="24"/>
          <w:szCs w:val="24"/>
        </w:rPr>
        <w:t>бросок среднего мяча воспитателю и ловля от него, сидя, затем стоя (расстояние 30—40 см); передача</w:t>
      </w:r>
      <w:r w:rsidR="000F68DE">
        <w:rPr>
          <w:rFonts w:ascii="Times New Roman" w:eastAsia="Times New Roman" w:hAnsi="Times New Roman" w:cs="Times New Roman"/>
          <w:sz w:val="24"/>
          <w:szCs w:val="24"/>
        </w:rPr>
        <w:t xml:space="preserve"> </w:t>
      </w:r>
      <w:r w:rsidRPr="007F1074">
        <w:rPr>
          <w:rFonts w:ascii="Times New Roman" w:eastAsia="Times New Roman" w:hAnsi="Times New Roman" w:cs="Times New Roman"/>
          <w:sz w:val="24"/>
          <w:szCs w:val="24"/>
        </w:rPr>
        <w:t>среднего и малого мячей друг другу по ряду, сидя.</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jc w:val="both"/>
        <w:rPr>
          <w:rFonts w:ascii="Times New Roman" w:hAnsi="Times New Roman" w:cs="Times New Roman"/>
          <w:sz w:val="20"/>
          <w:szCs w:val="20"/>
        </w:rPr>
      </w:pPr>
      <w:r w:rsidRPr="007F1074">
        <w:rPr>
          <w:rFonts w:ascii="Times New Roman" w:eastAsia="Times New Roman" w:hAnsi="Times New Roman" w:cs="Times New Roman"/>
          <w:sz w:val="24"/>
          <w:szCs w:val="24"/>
          <w:u w:val="single"/>
        </w:rPr>
        <w:t>Упражнения,</w:t>
      </w:r>
      <w:r w:rsidRPr="007F1074">
        <w:rPr>
          <w:rFonts w:ascii="Times New Roman" w:eastAsia="Times New Roman" w:hAnsi="Times New Roman" w:cs="Times New Roman"/>
          <w:sz w:val="24"/>
          <w:szCs w:val="24"/>
        </w:rPr>
        <w:t xml:space="preserve"> </w:t>
      </w:r>
      <w:r w:rsidRPr="007F1074">
        <w:rPr>
          <w:rFonts w:ascii="Times New Roman" w:eastAsia="Times New Roman" w:hAnsi="Times New Roman" w:cs="Times New Roman"/>
          <w:sz w:val="24"/>
          <w:szCs w:val="24"/>
          <w:u w:val="single"/>
        </w:rPr>
        <w:t>направленные на формирование правильной осанки</w:t>
      </w:r>
      <w:r w:rsidRPr="007F1074">
        <w:rPr>
          <w:rFonts w:ascii="Times New Roman" w:eastAsia="Times New Roman" w:hAnsi="Times New Roman" w:cs="Times New Roman"/>
          <w:sz w:val="24"/>
          <w:szCs w:val="24"/>
        </w:rPr>
        <w:t>, выполняются по показу, с помощью</w:t>
      </w:r>
      <w:r w:rsidR="000F68DE">
        <w:rPr>
          <w:rFonts w:ascii="Times New Roman" w:eastAsia="Times New Roman" w:hAnsi="Times New Roman" w:cs="Times New Roman"/>
          <w:sz w:val="24"/>
          <w:szCs w:val="24"/>
        </w:rPr>
        <w:t xml:space="preserve"> </w:t>
      </w:r>
      <w:r w:rsidRPr="007F1074">
        <w:rPr>
          <w:rFonts w:ascii="Times New Roman" w:eastAsia="Times New Roman" w:hAnsi="Times New Roman" w:cs="Times New Roman"/>
          <w:sz w:val="24"/>
          <w:szCs w:val="24"/>
        </w:rPr>
        <w:t>и страховкой в</w:t>
      </w:r>
      <w:r w:rsidR="0044481C">
        <w:rPr>
          <w:rFonts w:ascii="Times New Roman" w:eastAsia="Times New Roman" w:hAnsi="Times New Roman" w:cs="Times New Roman"/>
          <w:sz w:val="24"/>
          <w:szCs w:val="24"/>
        </w:rPr>
        <w:t>оспитателя по звуковому сигналу. П</w:t>
      </w:r>
      <w:r w:rsidRPr="007F1074">
        <w:rPr>
          <w:rFonts w:ascii="Times New Roman" w:eastAsia="Times New Roman" w:hAnsi="Times New Roman" w:cs="Times New Roman"/>
          <w:sz w:val="24"/>
          <w:szCs w:val="24"/>
        </w:rPr>
        <w:t>одтягивание по скамейке или наклонной доске двумя</w:t>
      </w:r>
      <w:r w:rsidR="000F68DE">
        <w:rPr>
          <w:rFonts w:ascii="Times New Roman" w:eastAsia="Times New Roman" w:hAnsi="Times New Roman" w:cs="Times New Roman"/>
          <w:sz w:val="24"/>
          <w:szCs w:val="24"/>
        </w:rPr>
        <w:t xml:space="preserve"> </w:t>
      </w:r>
      <w:r w:rsidRPr="007F1074">
        <w:rPr>
          <w:rFonts w:ascii="Times New Roman" w:eastAsia="Times New Roman" w:hAnsi="Times New Roman" w:cs="Times New Roman"/>
          <w:sz w:val="24"/>
          <w:szCs w:val="24"/>
        </w:rPr>
        <w:t>руками, лежа на животе (высота при</w:t>
      </w:r>
      <w:r w:rsidR="0044481C">
        <w:rPr>
          <w:rFonts w:ascii="Times New Roman" w:eastAsia="Times New Roman" w:hAnsi="Times New Roman" w:cs="Times New Roman"/>
          <w:sz w:val="24"/>
          <w:szCs w:val="24"/>
        </w:rPr>
        <w:t>поднятого края доски 20—25 см). К</w:t>
      </w:r>
      <w:r w:rsidRPr="007F1074">
        <w:rPr>
          <w:rFonts w:ascii="Times New Roman" w:eastAsia="Times New Roman" w:hAnsi="Times New Roman" w:cs="Times New Roman"/>
          <w:sz w:val="24"/>
          <w:szCs w:val="24"/>
        </w:rPr>
        <w:t>атание среднего мяча к стене,</w:t>
      </w:r>
      <w:r w:rsidR="000F68DE">
        <w:rPr>
          <w:rFonts w:ascii="Times New Roman" w:eastAsia="Times New Roman" w:hAnsi="Times New Roman" w:cs="Times New Roman"/>
          <w:sz w:val="24"/>
          <w:szCs w:val="24"/>
        </w:rPr>
        <w:t xml:space="preserve"> </w:t>
      </w:r>
      <w:r w:rsidRPr="007F1074">
        <w:rPr>
          <w:rFonts w:ascii="Times New Roman" w:eastAsia="Times New Roman" w:hAnsi="Times New Roman" w:cs="Times New Roman"/>
          <w:sz w:val="24"/>
          <w:szCs w:val="24"/>
        </w:rPr>
        <w:t>лежа на животе (используется перевернутая скамейка); катание среднего мяча к воспитателю, лежа на</w:t>
      </w:r>
      <w:r w:rsidR="000F68DE">
        <w:rPr>
          <w:rFonts w:ascii="Times New Roman" w:eastAsia="Times New Roman" w:hAnsi="Times New Roman" w:cs="Times New Roman"/>
          <w:sz w:val="24"/>
          <w:szCs w:val="24"/>
        </w:rPr>
        <w:t xml:space="preserve"> </w:t>
      </w:r>
      <w:r w:rsidRPr="007F1074">
        <w:rPr>
          <w:rFonts w:ascii="Times New Roman" w:eastAsia="Times New Roman" w:hAnsi="Times New Roman" w:cs="Times New Roman"/>
          <w:sz w:val="24"/>
          <w:szCs w:val="24"/>
        </w:rPr>
        <w:t>животе; топтание на канате стоп</w:t>
      </w:r>
      <w:r w:rsidR="0044481C">
        <w:rPr>
          <w:rFonts w:ascii="Times New Roman" w:eastAsia="Times New Roman" w:hAnsi="Times New Roman" w:cs="Times New Roman"/>
          <w:sz w:val="24"/>
          <w:szCs w:val="24"/>
        </w:rPr>
        <w:t>ами, сидя и стоя поперек каната. Х</w:t>
      </w:r>
      <w:r w:rsidRPr="007F1074">
        <w:rPr>
          <w:rFonts w:ascii="Times New Roman" w:eastAsia="Times New Roman" w:hAnsi="Times New Roman" w:cs="Times New Roman"/>
          <w:sz w:val="24"/>
          <w:szCs w:val="24"/>
        </w:rPr>
        <w:t>одьба боком приставными шагами по</w:t>
      </w:r>
      <w:r w:rsidR="000F68DE">
        <w:rPr>
          <w:rFonts w:ascii="Times New Roman" w:eastAsia="Times New Roman" w:hAnsi="Times New Roman" w:cs="Times New Roman"/>
          <w:sz w:val="24"/>
          <w:szCs w:val="24"/>
        </w:rPr>
        <w:t xml:space="preserve"> </w:t>
      </w:r>
      <w:r w:rsidRPr="007F1074">
        <w:rPr>
          <w:rFonts w:ascii="Times New Roman" w:eastAsia="Times New Roman" w:hAnsi="Times New Roman" w:cs="Times New Roman"/>
          <w:sz w:val="24"/>
          <w:szCs w:val="24"/>
        </w:rPr>
        <w:t>нижней рейке гимнастической стенки (придерживаясь за верхнюю рейку); ходьба боком приставными</w:t>
      </w:r>
      <w:r w:rsidR="000F68DE">
        <w:rPr>
          <w:rFonts w:ascii="Times New Roman" w:eastAsia="Times New Roman" w:hAnsi="Times New Roman" w:cs="Times New Roman"/>
          <w:sz w:val="24"/>
          <w:szCs w:val="24"/>
        </w:rPr>
        <w:t xml:space="preserve"> </w:t>
      </w:r>
      <w:r w:rsidRPr="007F1074">
        <w:rPr>
          <w:rFonts w:ascii="Times New Roman" w:eastAsia="Times New Roman" w:hAnsi="Times New Roman" w:cs="Times New Roman"/>
          <w:sz w:val="24"/>
          <w:szCs w:val="24"/>
        </w:rPr>
        <w:t>шагами по канату, лежащему на полу.</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ight="200"/>
        <w:rPr>
          <w:rFonts w:ascii="Times New Roman" w:hAnsi="Times New Roman" w:cs="Times New Roman"/>
          <w:sz w:val="20"/>
          <w:szCs w:val="20"/>
        </w:rPr>
      </w:pPr>
      <w:r w:rsidRPr="007F1074">
        <w:rPr>
          <w:rFonts w:ascii="Times New Roman" w:eastAsia="Times New Roman" w:hAnsi="Times New Roman" w:cs="Times New Roman"/>
          <w:sz w:val="24"/>
          <w:szCs w:val="24"/>
          <w:u w:val="single"/>
        </w:rPr>
        <w:t>Упражнения для развития равновесия</w:t>
      </w:r>
      <w:r w:rsidRPr="007F1074">
        <w:rPr>
          <w:rFonts w:ascii="Times New Roman" w:eastAsia="Times New Roman" w:hAnsi="Times New Roman" w:cs="Times New Roman"/>
          <w:sz w:val="24"/>
          <w:szCs w:val="24"/>
        </w:rPr>
        <w:t xml:space="preserve"> выполняются по показу воспитателя со страховкой и с его</w:t>
      </w:r>
      <w:r w:rsidR="000F68DE">
        <w:rPr>
          <w:rFonts w:ascii="Times New Roman" w:eastAsia="Times New Roman" w:hAnsi="Times New Roman" w:cs="Times New Roman"/>
          <w:sz w:val="24"/>
          <w:szCs w:val="24"/>
        </w:rPr>
        <w:t xml:space="preserve"> </w:t>
      </w:r>
      <w:r w:rsidRPr="007F1074">
        <w:rPr>
          <w:rFonts w:ascii="Times New Roman" w:eastAsia="Times New Roman" w:hAnsi="Times New Roman" w:cs="Times New Roman"/>
          <w:sz w:val="24"/>
          <w:szCs w:val="24"/>
        </w:rPr>
        <w:t>помощью: ходьба по дорожке, выложенной из каната (ширина 30—35 см); ходьба по доске с приподнятым</w:t>
      </w:r>
      <w:r w:rsidR="000F68DE">
        <w:rPr>
          <w:rFonts w:ascii="Times New Roman" w:eastAsia="Times New Roman" w:hAnsi="Times New Roman" w:cs="Times New Roman"/>
          <w:sz w:val="24"/>
          <w:szCs w:val="24"/>
        </w:rPr>
        <w:t xml:space="preserve"> </w:t>
      </w:r>
      <w:r w:rsidRPr="007F1074">
        <w:rPr>
          <w:rFonts w:ascii="Times New Roman" w:eastAsia="Times New Roman" w:hAnsi="Times New Roman" w:cs="Times New Roman"/>
          <w:sz w:val="24"/>
          <w:szCs w:val="24"/>
        </w:rPr>
        <w:t>краем (высота 15—20 см); ходьба по скамейке (высота 20—25 см); движения головой — повороты</w:t>
      </w:r>
      <w:r w:rsidR="000F68DE">
        <w:rPr>
          <w:rFonts w:ascii="Times New Roman" w:eastAsia="Times New Roman" w:hAnsi="Times New Roman" w:cs="Times New Roman"/>
          <w:sz w:val="24"/>
          <w:szCs w:val="24"/>
        </w:rPr>
        <w:t xml:space="preserve"> </w:t>
      </w:r>
      <w:r w:rsidRPr="007F1074">
        <w:rPr>
          <w:rFonts w:ascii="Times New Roman" w:eastAsia="Times New Roman" w:hAnsi="Times New Roman" w:cs="Times New Roman"/>
          <w:sz w:val="24"/>
          <w:szCs w:val="24"/>
        </w:rPr>
        <w:t>вправо-влево, наклоны вперед-назад; перешагивание через канат, гимнастические палки, кубики.</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ight="140"/>
        <w:rPr>
          <w:rFonts w:ascii="Times New Roman" w:hAnsi="Times New Roman" w:cs="Times New Roman"/>
          <w:sz w:val="20"/>
          <w:szCs w:val="20"/>
        </w:rPr>
      </w:pPr>
      <w:r w:rsidRPr="007F1074">
        <w:rPr>
          <w:rFonts w:ascii="Times New Roman" w:eastAsia="Times New Roman" w:hAnsi="Times New Roman" w:cs="Times New Roman"/>
          <w:sz w:val="24"/>
          <w:szCs w:val="24"/>
          <w:u w:val="single"/>
        </w:rPr>
        <w:t>Подвижные игры</w:t>
      </w:r>
      <w:r w:rsidRPr="007F1074">
        <w:rPr>
          <w:rFonts w:ascii="Times New Roman" w:eastAsia="Times New Roman" w:hAnsi="Times New Roman" w:cs="Times New Roman"/>
          <w:sz w:val="24"/>
          <w:szCs w:val="24"/>
        </w:rPr>
        <w:t xml:space="preserve"> выполняются</w:t>
      </w:r>
      <w:r w:rsidR="00B5710D">
        <w:rPr>
          <w:rFonts w:ascii="Times New Roman" w:eastAsia="Times New Roman" w:hAnsi="Times New Roman" w:cs="Times New Roman"/>
          <w:sz w:val="24"/>
          <w:szCs w:val="24"/>
        </w:rPr>
        <w:t xml:space="preserve"> детьми</w:t>
      </w:r>
      <w:r w:rsidRPr="007F1074">
        <w:rPr>
          <w:rFonts w:ascii="Times New Roman" w:eastAsia="Times New Roman" w:hAnsi="Times New Roman" w:cs="Times New Roman"/>
          <w:sz w:val="24"/>
          <w:szCs w:val="24"/>
        </w:rPr>
        <w:t xml:space="preserve"> по подражанию действиям воспитателя, носят бессюжетный характер:</w:t>
      </w:r>
      <w:r w:rsidR="000F68DE">
        <w:rPr>
          <w:rFonts w:ascii="Times New Roman" w:eastAsia="Times New Roman" w:hAnsi="Times New Roman" w:cs="Times New Roman"/>
          <w:sz w:val="24"/>
          <w:szCs w:val="24"/>
        </w:rPr>
        <w:t xml:space="preserve"> </w:t>
      </w:r>
      <w:r w:rsidRPr="007F1074">
        <w:rPr>
          <w:rFonts w:ascii="Times New Roman" w:eastAsia="Times New Roman" w:hAnsi="Times New Roman" w:cs="Times New Roman"/>
          <w:sz w:val="24"/>
          <w:szCs w:val="24"/>
        </w:rPr>
        <w:t>«Лошадки», «Котята», «Зайчики прыгают», «Догони мяч», «Прокати мяч», «Курочки и петушки», «Птички</w:t>
      </w:r>
      <w:r w:rsidR="000F68DE">
        <w:rPr>
          <w:rFonts w:ascii="Times New Roman" w:eastAsia="Times New Roman" w:hAnsi="Times New Roman" w:cs="Times New Roman"/>
          <w:sz w:val="24"/>
          <w:szCs w:val="24"/>
        </w:rPr>
        <w:t xml:space="preserve"> </w:t>
      </w:r>
      <w:r w:rsidRPr="007F1074">
        <w:rPr>
          <w:rFonts w:ascii="Times New Roman" w:eastAsia="Times New Roman" w:hAnsi="Times New Roman" w:cs="Times New Roman"/>
          <w:sz w:val="24"/>
          <w:szCs w:val="24"/>
        </w:rPr>
        <w:t>полетели», «Маленькая змейка», «Проползи через палатку», «Побежим по дорожке», «Пройдем по</w:t>
      </w:r>
      <w:r w:rsidR="000F68DE">
        <w:rPr>
          <w:rFonts w:ascii="Times New Roman" w:eastAsia="Times New Roman" w:hAnsi="Times New Roman" w:cs="Times New Roman"/>
          <w:sz w:val="24"/>
          <w:szCs w:val="24"/>
        </w:rPr>
        <w:t xml:space="preserve"> </w:t>
      </w:r>
      <w:r w:rsidR="00B5710D">
        <w:rPr>
          <w:rFonts w:ascii="Times New Roman" w:eastAsia="Times New Roman" w:hAnsi="Times New Roman" w:cs="Times New Roman"/>
          <w:sz w:val="24"/>
          <w:szCs w:val="24"/>
        </w:rPr>
        <w:t>камушкам», «Передай по кругу»</w:t>
      </w:r>
      <w:r w:rsidRPr="007F1074">
        <w:rPr>
          <w:rFonts w:ascii="Times New Roman" w:eastAsia="Times New Roman" w:hAnsi="Times New Roman" w:cs="Times New Roman"/>
          <w:sz w:val="24"/>
          <w:szCs w:val="24"/>
        </w:rPr>
        <w:t xml:space="preserve"> </w:t>
      </w:r>
      <w:r w:rsidR="00B5710D">
        <w:rPr>
          <w:rFonts w:ascii="Times New Roman" w:eastAsia="Times New Roman" w:hAnsi="Times New Roman" w:cs="Times New Roman"/>
          <w:sz w:val="24"/>
          <w:szCs w:val="24"/>
        </w:rPr>
        <w:t xml:space="preserve"> и др.</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ight="1260"/>
        <w:rPr>
          <w:rFonts w:ascii="Times New Roman" w:hAnsi="Times New Roman" w:cs="Times New Roman"/>
          <w:sz w:val="20"/>
          <w:szCs w:val="20"/>
        </w:rPr>
      </w:pPr>
      <w:r w:rsidRPr="007F1074">
        <w:rPr>
          <w:rFonts w:ascii="Times New Roman" w:eastAsia="Times New Roman" w:hAnsi="Times New Roman" w:cs="Times New Roman"/>
          <w:sz w:val="24"/>
          <w:szCs w:val="24"/>
        </w:rPr>
        <w:t>Часть игр выполняется на метание: «Попади в ворота», «Покачай грушу», «Целься — пли!»,</w:t>
      </w:r>
      <w:r w:rsidR="000F68DE">
        <w:rPr>
          <w:rFonts w:ascii="Times New Roman" w:eastAsia="Times New Roman" w:hAnsi="Times New Roman" w:cs="Times New Roman"/>
          <w:sz w:val="24"/>
          <w:szCs w:val="24"/>
        </w:rPr>
        <w:t xml:space="preserve"> </w:t>
      </w:r>
      <w:r w:rsidRPr="007F1074">
        <w:rPr>
          <w:rFonts w:ascii="Times New Roman" w:eastAsia="Times New Roman" w:hAnsi="Times New Roman" w:cs="Times New Roman"/>
          <w:sz w:val="24"/>
          <w:szCs w:val="24"/>
        </w:rPr>
        <w:t>«Кольцеброс».</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0F68DE">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sz w:val="24"/>
          <w:szCs w:val="24"/>
        </w:rPr>
        <w:t>Словарь: привет, пока, сядьте, встан</w:t>
      </w:r>
      <w:r w:rsidR="00D120B3">
        <w:rPr>
          <w:rFonts w:ascii="Times New Roman" w:eastAsia="Times New Roman" w:hAnsi="Times New Roman" w:cs="Times New Roman"/>
          <w:sz w:val="24"/>
          <w:szCs w:val="24"/>
        </w:rPr>
        <w:t xml:space="preserve">ьте, идите, бегите, делайте так, </w:t>
      </w:r>
      <w:r w:rsidRPr="007F1074">
        <w:rPr>
          <w:rFonts w:ascii="Times New Roman" w:eastAsia="Times New Roman" w:hAnsi="Times New Roman" w:cs="Times New Roman"/>
          <w:sz w:val="24"/>
          <w:szCs w:val="24"/>
        </w:rPr>
        <w:t>рыгайте, шагайте, ползите</w:t>
      </w:r>
      <w:r w:rsidR="000F68DE">
        <w:rPr>
          <w:rFonts w:ascii="Times New Roman" w:eastAsia="Times New Roman" w:hAnsi="Times New Roman" w:cs="Times New Roman"/>
          <w:sz w:val="24"/>
          <w:szCs w:val="24"/>
        </w:rPr>
        <w:t>,</w:t>
      </w:r>
    </w:p>
    <w:p w:rsidR="00E15552" w:rsidRPr="007F1074" w:rsidRDefault="00E15552" w:rsidP="007F1074">
      <w:pPr>
        <w:spacing w:after="0" w:line="240" w:lineRule="auto"/>
        <w:ind w:left="7" w:right="640"/>
        <w:rPr>
          <w:rFonts w:ascii="Times New Roman" w:hAnsi="Times New Roman" w:cs="Times New Roman"/>
          <w:sz w:val="20"/>
          <w:szCs w:val="20"/>
        </w:rPr>
      </w:pPr>
      <w:r w:rsidRPr="007F1074">
        <w:rPr>
          <w:rFonts w:ascii="Times New Roman" w:eastAsia="Times New Roman" w:hAnsi="Times New Roman" w:cs="Times New Roman"/>
          <w:sz w:val="24"/>
          <w:szCs w:val="24"/>
        </w:rPr>
        <w:t>ловите, поймал, принеси мя</w:t>
      </w:r>
      <w:r w:rsidR="00D120B3">
        <w:rPr>
          <w:rFonts w:ascii="Times New Roman" w:eastAsia="Times New Roman" w:hAnsi="Times New Roman" w:cs="Times New Roman"/>
          <w:sz w:val="24"/>
          <w:szCs w:val="24"/>
        </w:rPr>
        <w:t>ч (флажок), возьми мяч (флажок), д</w:t>
      </w:r>
      <w:r w:rsidRPr="007F1074">
        <w:rPr>
          <w:rFonts w:ascii="Times New Roman" w:eastAsia="Times New Roman" w:hAnsi="Times New Roman" w:cs="Times New Roman"/>
          <w:sz w:val="24"/>
          <w:szCs w:val="24"/>
        </w:rPr>
        <w:t>ай мяч (флажок), кати мяч, топайте, будем</w:t>
      </w:r>
      <w:r w:rsidR="000F68DE">
        <w:rPr>
          <w:rFonts w:ascii="Times New Roman" w:eastAsia="Times New Roman" w:hAnsi="Times New Roman" w:cs="Times New Roman"/>
          <w:sz w:val="24"/>
          <w:szCs w:val="24"/>
        </w:rPr>
        <w:t xml:space="preserve"> </w:t>
      </w:r>
      <w:r w:rsidRPr="007F1074">
        <w:rPr>
          <w:rFonts w:ascii="Times New Roman" w:eastAsia="Times New Roman" w:hAnsi="Times New Roman" w:cs="Times New Roman"/>
          <w:sz w:val="24"/>
          <w:szCs w:val="24"/>
        </w:rPr>
        <w:t>бегать (прыгать, ползать, играть в мяч), верно, неверно, играли (занимались)</w:t>
      </w:r>
      <w:r w:rsidR="00B5710D">
        <w:rPr>
          <w:rFonts w:ascii="Times New Roman" w:eastAsia="Times New Roman" w:hAnsi="Times New Roman" w:cs="Times New Roman"/>
          <w:sz w:val="24"/>
          <w:szCs w:val="24"/>
        </w:rPr>
        <w:t>.</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b/>
          <w:bCs/>
          <w:sz w:val="24"/>
          <w:szCs w:val="24"/>
        </w:rPr>
        <w:t>Показатели развития к концу первого года обучения</w:t>
      </w:r>
    </w:p>
    <w:p w:rsidR="00E15552" w:rsidRPr="007F1074" w:rsidRDefault="00E15552" w:rsidP="007F1074">
      <w:pPr>
        <w:spacing w:after="0" w:line="240" w:lineRule="auto"/>
        <w:rPr>
          <w:rFonts w:ascii="Times New Roman" w:hAnsi="Times New Roman" w:cs="Times New Roman"/>
          <w:sz w:val="20"/>
          <w:szCs w:val="20"/>
        </w:rPr>
      </w:pPr>
    </w:p>
    <w:p w:rsidR="00E15552" w:rsidRPr="0044481C" w:rsidRDefault="00E15552" w:rsidP="007F1074">
      <w:pPr>
        <w:spacing w:after="0" w:line="240" w:lineRule="auto"/>
        <w:ind w:left="7"/>
        <w:rPr>
          <w:rFonts w:ascii="Times New Roman" w:hAnsi="Times New Roman" w:cs="Times New Roman"/>
          <w:b/>
          <w:sz w:val="20"/>
          <w:szCs w:val="20"/>
        </w:rPr>
      </w:pPr>
      <w:r w:rsidRPr="0044481C">
        <w:rPr>
          <w:rFonts w:ascii="Times New Roman" w:eastAsia="Times New Roman" w:hAnsi="Times New Roman" w:cs="Times New Roman"/>
          <w:b/>
          <w:sz w:val="24"/>
          <w:szCs w:val="24"/>
        </w:rPr>
        <w:t>Дети должны научиться:</w:t>
      </w:r>
    </w:p>
    <w:p w:rsidR="00E15552" w:rsidRPr="007F1074" w:rsidRDefault="00E15552" w:rsidP="007F1074">
      <w:pPr>
        <w:spacing w:after="0" w:line="240" w:lineRule="auto"/>
        <w:rPr>
          <w:rFonts w:ascii="Times New Roman" w:hAnsi="Times New Roman" w:cs="Times New Roman"/>
          <w:sz w:val="20"/>
          <w:szCs w:val="20"/>
        </w:rPr>
      </w:pPr>
    </w:p>
    <w:p w:rsidR="00E15552" w:rsidRPr="0044481C" w:rsidRDefault="0044481C" w:rsidP="0044481C">
      <w:pPr>
        <w:tabs>
          <w:tab w:val="left" w:pos="187"/>
        </w:tabs>
        <w:spacing w:after="0" w:line="240" w:lineRule="auto"/>
        <w:ind w:right="740"/>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00E15552" w:rsidRPr="0044481C">
        <w:rPr>
          <w:rFonts w:ascii="Times New Roman" w:eastAsia="Times New Roman" w:hAnsi="Times New Roman" w:cs="Times New Roman"/>
          <w:sz w:val="24"/>
          <w:szCs w:val="24"/>
        </w:rPr>
        <w:t>мотреть на взрослого, поворачиваться к нему лицом, когда он говорит; тихо входить в спортивный</w:t>
      </w:r>
      <w:r w:rsidR="000F68DE" w:rsidRPr="0044481C">
        <w:rPr>
          <w:rFonts w:ascii="Times New Roman" w:eastAsia="Times New Roman" w:hAnsi="Times New Roman" w:cs="Times New Roman"/>
          <w:sz w:val="24"/>
          <w:szCs w:val="24"/>
        </w:rPr>
        <w:t xml:space="preserve"> </w:t>
      </w:r>
      <w:r w:rsidR="00E15552" w:rsidRPr="0044481C">
        <w:rPr>
          <w:rFonts w:ascii="Times New Roman" w:eastAsia="Times New Roman" w:hAnsi="Times New Roman" w:cs="Times New Roman"/>
          <w:sz w:val="24"/>
          <w:szCs w:val="24"/>
        </w:rPr>
        <w:t>зал и строиться в шеренгу, ориентируясь на опору - стену, веревку, ленту, пол.</w:t>
      </w:r>
    </w:p>
    <w:p w:rsidR="00E15552" w:rsidRPr="0044481C" w:rsidRDefault="00E15552" w:rsidP="007F1074">
      <w:pPr>
        <w:spacing w:after="0" w:line="240" w:lineRule="auto"/>
        <w:rPr>
          <w:rFonts w:ascii="Times New Roman" w:hAnsi="Times New Roman" w:cs="Times New Roman"/>
          <w:sz w:val="24"/>
          <w:szCs w:val="24"/>
        </w:rPr>
        <w:sectPr w:rsidR="00E15552" w:rsidRPr="0044481C">
          <w:pgSz w:w="11900" w:h="16838"/>
          <w:pgMar w:top="892" w:right="706" w:bottom="589" w:left="1133" w:header="0" w:footer="0" w:gutter="0"/>
          <w:cols w:space="720" w:equalWidth="0">
            <w:col w:w="10067"/>
          </w:cols>
        </w:sectPr>
      </w:pPr>
    </w:p>
    <w:p w:rsidR="00E15552" w:rsidRPr="007F1074" w:rsidRDefault="00E15552" w:rsidP="00A72928">
      <w:pPr>
        <w:numPr>
          <w:ilvl w:val="0"/>
          <w:numId w:val="55"/>
        </w:numPr>
        <w:tabs>
          <w:tab w:val="left" w:pos="247"/>
        </w:tabs>
        <w:spacing w:after="0" w:line="240" w:lineRule="auto"/>
        <w:ind w:left="247" w:hanging="247"/>
        <w:rPr>
          <w:rFonts w:ascii="Times New Roman" w:eastAsia="Times New Roman" w:hAnsi="Times New Roman" w:cs="Times New Roman"/>
          <w:b/>
          <w:bCs/>
          <w:sz w:val="24"/>
          <w:szCs w:val="24"/>
        </w:rPr>
      </w:pPr>
      <w:r w:rsidRPr="007F1074">
        <w:rPr>
          <w:rFonts w:ascii="Times New Roman" w:eastAsia="Times New Roman" w:hAnsi="Times New Roman" w:cs="Times New Roman"/>
          <w:b/>
          <w:bCs/>
          <w:sz w:val="24"/>
          <w:szCs w:val="24"/>
        </w:rPr>
        <w:lastRenderedPageBreak/>
        <w:t>этап обучения (средняя группа)</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sz w:val="24"/>
          <w:szCs w:val="24"/>
        </w:rPr>
        <w:t>ВТОРОЙ ГОД ОБУЧЕНИЯ</w:t>
      </w:r>
    </w:p>
    <w:p w:rsidR="00E15552" w:rsidRPr="007F1074" w:rsidRDefault="00E15552" w:rsidP="007F1074">
      <w:pPr>
        <w:spacing w:after="0" w:line="240" w:lineRule="auto"/>
        <w:rPr>
          <w:rFonts w:ascii="Times New Roman" w:hAnsi="Times New Roman" w:cs="Times New Roman"/>
          <w:sz w:val="20"/>
          <w:szCs w:val="20"/>
        </w:rPr>
      </w:pPr>
    </w:p>
    <w:p w:rsidR="00E15552" w:rsidRPr="0044481C" w:rsidRDefault="00E15552" w:rsidP="007F1074">
      <w:pPr>
        <w:spacing w:after="0" w:line="240" w:lineRule="auto"/>
        <w:ind w:left="7"/>
        <w:rPr>
          <w:rFonts w:ascii="Times New Roman" w:hAnsi="Times New Roman" w:cs="Times New Roman"/>
          <w:b/>
          <w:sz w:val="20"/>
          <w:szCs w:val="20"/>
        </w:rPr>
      </w:pPr>
      <w:r w:rsidRPr="0044481C">
        <w:rPr>
          <w:rFonts w:ascii="Times New Roman" w:eastAsia="Times New Roman" w:hAnsi="Times New Roman" w:cs="Times New Roman"/>
          <w:b/>
          <w:sz w:val="24"/>
          <w:szCs w:val="24"/>
        </w:rPr>
        <w:t>Задачи обучения и воспитания</w:t>
      </w:r>
      <w:r w:rsidR="0044481C">
        <w:rPr>
          <w:rFonts w:ascii="Times New Roman" w:eastAsia="Times New Roman" w:hAnsi="Times New Roman" w:cs="Times New Roman"/>
          <w:b/>
          <w:sz w:val="24"/>
          <w:szCs w:val="24"/>
        </w:rPr>
        <w:t>:</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44481C" w:rsidP="0006133B">
      <w:pPr>
        <w:tabs>
          <w:tab w:val="left" w:pos="187"/>
        </w:tabs>
        <w:spacing w:after="0" w:line="240" w:lineRule="auto"/>
        <w:ind w:right="90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E15552" w:rsidRPr="007F1074">
        <w:rPr>
          <w:rFonts w:ascii="Times New Roman" w:eastAsia="Times New Roman" w:hAnsi="Times New Roman" w:cs="Times New Roman"/>
          <w:sz w:val="24"/>
          <w:szCs w:val="24"/>
        </w:rPr>
        <w:t>Учить детей выполнять инструкцию взрослого, поворачиваться к нему лицом, когда он говорит.</w:t>
      </w:r>
    </w:p>
    <w:p w:rsidR="00E15552" w:rsidRPr="007F1074" w:rsidRDefault="00E15552" w:rsidP="0006133B">
      <w:pPr>
        <w:spacing w:after="0" w:line="240" w:lineRule="auto"/>
        <w:rPr>
          <w:rFonts w:ascii="Times New Roman" w:eastAsia="Times New Roman" w:hAnsi="Times New Roman" w:cs="Times New Roman"/>
          <w:sz w:val="24"/>
          <w:szCs w:val="24"/>
        </w:rPr>
      </w:pPr>
    </w:p>
    <w:p w:rsidR="00E15552" w:rsidRPr="007F1074" w:rsidRDefault="0044481C" w:rsidP="0006133B">
      <w:pPr>
        <w:tabs>
          <w:tab w:val="left" w:pos="188"/>
        </w:tabs>
        <w:spacing w:after="0" w:line="240" w:lineRule="auto"/>
        <w:ind w:left="7" w:right="42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E15552" w:rsidRPr="007F1074">
        <w:rPr>
          <w:rFonts w:ascii="Times New Roman" w:eastAsia="Times New Roman" w:hAnsi="Times New Roman" w:cs="Times New Roman"/>
          <w:sz w:val="24"/>
          <w:szCs w:val="24"/>
        </w:rPr>
        <w:t>Учить детей выполнять движения и действия по подражанию, показу и речевой инструкции взрослого.</w:t>
      </w:r>
    </w:p>
    <w:p w:rsidR="00E15552" w:rsidRPr="007F1074" w:rsidRDefault="00E15552" w:rsidP="0006133B">
      <w:pPr>
        <w:spacing w:after="0" w:line="240" w:lineRule="auto"/>
        <w:rPr>
          <w:rFonts w:ascii="Times New Roman" w:eastAsia="Times New Roman" w:hAnsi="Times New Roman" w:cs="Times New Roman"/>
          <w:sz w:val="24"/>
          <w:szCs w:val="24"/>
        </w:rPr>
      </w:pPr>
    </w:p>
    <w:p w:rsidR="00E15552" w:rsidRPr="007F1074" w:rsidRDefault="0044481C" w:rsidP="0006133B">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E15552" w:rsidRPr="007F1074">
        <w:rPr>
          <w:rFonts w:ascii="Times New Roman" w:eastAsia="Times New Roman" w:hAnsi="Times New Roman" w:cs="Times New Roman"/>
          <w:sz w:val="24"/>
          <w:szCs w:val="24"/>
        </w:rPr>
        <w:t>Формировать у детей интерес к участию в подвижных играх.</w:t>
      </w:r>
    </w:p>
    <w:p w:rsidR="00E15552" w:rsidRPr="007F1074" w:rsidRDefault="00E15552" w:rsidP="0006133B">
      <w:pPr>
        <w:spacing w:after="0" w:line="240" w:lineRule="auto"/>
        <w:rPr>
          <w:rFonts w:ascii="Times New Roman" w:eastAsia="Times New Roman" w:hAnsi="Times New Roman" w:cs="Times New Roman"/>
          <w:sz w:val="24"/>
          <w:szCs w:val="24"/>
        </w:rPr>
      </w:pPr>
    </w:p>
    <w:p w:rsidR="00E15552" w:rsidRPr="007F1074" w:rsidRDefault="0044481C" w:rsidP="0006133B">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E15552" w:rsidRPr="007F1074">
        <w:rPr>
          <w:rFonts w:ascii="Times New Roman" w:eastAsia="Times New Roman" w:hAnsi="Times New Roman" w:cs="Times New Roman"/>
          <w:sz w:val="24"/>
          <w:szCs w:val="24"/>
        </w:rPr>
        <w:t>Обучать правилам некоторых подвижных игр.</w:t>
      </w:r>
    </w:p>
    <w:p w:rsidR="00E15552" w:rsidRPr="007F1074" w:rsidRDefault="00E15552" w:rsidP="0006133B">
      <w:pPr>
        <w:spacing w:after="0" w:line="240" w:lineRule="auto"/>
        <w:rPr>
          <w:rFonts w:ascii="Times New Roman" w:eastAsia="Times New Roman" w:hAnsi="Times New Roman" w:cs="Times New Roman"/>
          <w:sz w:val="24"/>
          <w:szCs w:val="24"/>
        </w:rPr>
      </w:pPr>
    </w:p>
    <w:p w:rsidR="00E15552" w:rsidRPr="007F1074" w:rsidRDefault="0044481C" w:rsidP="0006133B">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E15552" w:rsidRPr="007F1074">
        <w:rPr>
          <w:rFonts w:ascii="Times New Roman" w:eastAsia="Times New Roman" w:hAnsi="Times New Roman" w:cs="Times New Roman"/>
          <w:sz w:val="24"/>
          <w:szCs w:val="24"/>
        </w:rPr>
        <w:t>Учить детей бросать мяч в цель двумя руками.</w:t>
      </w:r>
    </w:p>
    <w:p w:rsidR="00E15552" w:rsidRPr="007F1074" w:rsidRDefault="00E15552" w:rsidP="0006133B">
      <w:pPr>
        <w:spacing w:after="0" w:line="240" w:lineRule="auto"/>
        <w:rPr>
          <w:rFonts w:ascii="Times New Roman" w:eastAsia="Times New Roman" w:hAnsi="Times New Roman" w:cs="Times New Roman"/>
          <w:sz w:val="24"/>
          <w:szCs w:val="24"/>
        </w:rPr>
      </w:pPr>
    </w:p>
    <w:p w:rsidR="00E15552" w:rsidRPr="007F1074" w:rsidRDefault="0044481C" w:rsidP="0006133B">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E15552" w:rsidRPr="007F1074">
        <w:rPr>
          <w:rFonts w:ascii="Times New Roman" w:eastAsia="Times New Roman" w:hAnsi="Times New Roman" w:cs="Times New Roman"/>
          <w:sz w:val="24"/>
          <w:szCs w:val="24"/>
        </w:rPr>
        <w:t>Учить детей ловить мяч среднего размера.</w:t>
      </w:r>
    </w:p>
    <w:p w:rsidR="00E15552" w:rsidRPr="007F1074" w:rsidRDefault="00E15552" w:rsidP="0006133B">
      <w:pPr>
        <w:spacing w:after="0" w:line="240" w:lineRule="auto"/>
        <w:rPr>
          <w:rFonts w:ascii="Times New Roman" w:eastAsia="Times New Roman" w:hAnsi="Times New Roman" w:cs="Times New Roman"/>
          <w:sz w:val="24"/>
          <w:szCs w:val="24"/>
        </w:rPr>
      </w:pPr>
    </w:p>
    <w:p w:rsidR="00E15552" w:rsidRPr="007F1074" w:rsidRDefault="0044481C" w:rsidP="0006133B">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E15552" w:rsidRPr="007F1074">
        <w:rPr>
          <w:rFonts w:ascii="Times New Roman" w:eastAsia="Times New Roman" w:hAnsi="Times New Roman" w:cs="Times New Roman"/>
          <w:sz w:val="24"/>
          <w:szCs w:val="24"/>
        </w:rPr>
        <w:t>Учить детей строиться и ходить в шеренге по опорному знаку -веревке, ленте, палке.</w:t>
      </w:r>
    </w:p>
    <w:p w:rsidR="00E15552" w:rsidRPr="007F1074" w:rsidRDefault="00E15552" w:rsidP="0006133B">
      <w:pPr>
        <w:spacing w:after="0" w:line="240" w:lineRule="auto"/>
        <w:rPr>
          <w:rFonts w:ascii="Times New Roman" w:eastAsia="Times New Roman" w:hAnsi="Times New Roman" w:cs="Times New Roman"/>
          <w:sz w:val="24"/>
          <w:szCs w:val="24"/>
        </w:rPr>
      </w:pPr>
    </w:p>
    <w:p w:rsidR="00E15552" w:rsidRPr="007F1074" w:rsidRDefault="0044481C" w:rsidP="0006133B">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E15552" w:rsidRPr="007F1074">
        <w:rPr>
          <w:rFonts w:ascii="Times New Roman" w:eastAsia="Times New Roman" w:hAnsi="Times New Roman" w:cs="Times New Roman"/>
          <w:sz w:val="24"/>
          <w:szCs w:val="24"/>
        </w:rPr>
        <w:t>Учить детей ходить по дорожке и следам.</w:t>
      </w:r>
    </w:p>
    <w:p w:rsidR="00E15552" w:rsidRPr="007F1074" w:rsidRDefault="00E15552" w:rsidP="0006133B">
      <w:pPr>
        <w:spacing w:after="0" w:line="240" w:lineRule="auto"/>
        <w:rPr>
          <w:rFonts w:ascii="Times New Roman" w:eastAsia="Times New Roman" w:hAnsi="Times New Roman" w:cs="Times New Roman"/>
          <w:sz w:val="24"/>
          <w:szCs w:val="24"/>
        </w:rPr>
      </w:pPr>
    </w:p>
    <w:p w:rsidR="00E15552" w:rsidRPr="007F1074" w:rsidRDefault="0044481C" w:rsidP="0006133B">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E15552" w:rsidRPr="007F1074">
        <w:rPr>
          <w:rFonts w:ascii="Times New Roman" w:eastAsia="Times New Roman" w:hAnsi="Times New Roman" w:cs="Times New Roman"/>
          <w:sz w:val="24"/>
          <w:szCs w:val="24"/>
        </w:rPr>
        <w:t>Учить детей бегать вслед за воспитателем.</w:t>
      </w:r>
    </w:p>
    <w:p w:rsidR="00E15552" w:rsidRPr="007F1074" w:rsidRDefault="00E15552" w:rsidP="0006133B">
      <w:pPr>
        <w:spacing w:after="0" w:line="240" w:lineRule="auto"/>
        <w:rPr>
          <w:rFonts w:ascii="Times New Roman" w:eastAsia="Times New Roman" w:hAnsi="Times New Roman" w:cs="Times New Roman"/>
          <w:sz w:val="24"/>
          <w:szCs w:val="24"/>
        </w:rPr>
      </w:pPr>
    </w:p>
    <w:p w:rsidR="00E15552" w:rsidRPr="007F1074" w:rsidRDefault="0044481C" w:rsidP="0006133B">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E15552" w:rsidRPr="007F1074">
        <w:rPr>
          <w:rFonts w:ascii="Times New Roman" w:eastAsia="Times New Roman" w:hAnsi="Times New Roman" w:cs="Times New Roman"/>
          <w:sz w:val="24"/>
          <w:szCs w:val="24"/>
        </w:rPr>
        <w:t>Учить детей прыгать на двух ногах на месте, передвигаться прыжками.</w:t>
      </w:r>
    </w:p>
    <w:p w:rsidR="00E15552" w:rsidRPr="007F1074" w:rsidRDefault="00E15552" w:rsidP="0006133B">
      <w:pPr>
        <w:spacing w:after="0" w:line="240" w:lineRule="auto"/>
        <w:rPr>
          <w:rFonts w:ascii="Times New Roman" w:eastAsia="Times New Roman" w:hAnsi="Times New Roman" w:cs="Times New Roman"/>
          <w:sz w:val="24"/>
          <w:szCs w:val="24"/>
        </w:rPr>
      </w:pPr>
    </w:p>
    <w:p w:rsidR="00E15552" w:rsidRPr="007F1074" w:rsidRDefault="0044481C" w:rsidP="0044481C">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E15552" w:rsidRPr="007F1074">
        <w:rPr>
          <w:rFonts w:ascii="Times New Roman" w:eastAsia="Times New Roman" w:hAnsi="Times New Roman" w:cs="Times New Roman"/>
          <w:sz w:val="24"/>
          <w:szCs w:val="24"/>
        </w:rPr>
        <w:t>Учить детей ползать по гимнастической скамейке.</w:t>
      </w:r>
    </w:p>
    <w:p w:rsidR="00E15552" w:rsidRPr="007F1074" w:rsidRDefault="00E15552" w:rsidP="0006133B">
      <w:pPr>
        <w:spacing w:after="0" w:line="240" w:lineRule="auto"/>
        <w:rPr>
          <w:rFonts w:ascii="Times New Roman" w:eastAsia="Times New Roman" w:hAnsi="Times New Roman" w:cs="Times New Roman"/>
          <w:sz w:val="24"/>
          <w:szCs w:val="24"/>
        </w:rPr>
      </w:pPr>
    </w:p>
    <w:p w:rsidR="00E15552" w:rsidRPr="007F1074" w:rsidRDefault="0044481C" w:rsidP="0006133B">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00E15552" w:rsidRPr="007F1074">
        <w:rPr>
          <w:rFonts w:ascii="Times New Roman" w:eastAsia="Times New Roman" w:hAnsi="Times New Roman" w:cs="Times New Roman"/>
          <w:sz w:val="24"/>
          <w:szCs w:val="24"/>
        </w:rPr>
        <w:t>Формировать у детей умение проползать под скамейкой.</w:t>
      </w:r>
    </w:p>
    <w:p w:rsidR="00E15552" w:rsidRPr="007F1074" w:rsidRDefault="00E15552" w:rsidP="0006133B">
      <w:pPr>
        <w:spacing w:after="0" w:line="240" w:lineRule="auto"/>
        <w:rPr>
          <w:rFonts w:ascii="Times New Roman" w:eastAsia="Times New Roman" w:hAnsi="Times New Roman" w:cs="Times New Roman"/>
          <w:sz w:val="24"/>
          <w:szCs w:val="24"/>
        </w:rPr>
      </w:pPr>
    </w:p>
    <w:p w:rsidR="00E15552" w:rsidRPr="007F1074" w:rsidRDefault="0044481C" w:rsidP="0044481C">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sidR="00E15552" w:rsidRPr="007F1074">
        <w:rPr>
          <w:rFonts w:ascii="Times New Roman" w:eastAsia="Times New Roman" w:hAnsi="Times New Roman" w:cs="Times New Roman"/>
          <w:sz w:val="24"/>
          <w:szCs w:val="24"/>
        </w:rPr>
        <w:t>Учить детей переворачиваться из положения</w:t>
      </w:r>
      <w:r w:rsidR="00551BC7">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 xml:space="preserve"> лежа на спине в положение</w:t>
      </w:r>
      <w:r w:rsidR="00551BC7">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 xml:space="preserve"> лежа на животе.</w:t>
      </w:r>
    </w:p>
    <w:p w:rsidR="00E15552" w:rsidRPr="007F1074" w:rsidRDefault="00E15552" w:rsidP="0006133B">
      <w:pPr>
        <w:spacing w:after="0" w:line="240" w:lineRule="auto"/>
        <w:rPr>
          <w:rFonts w:ascii="Times New Roman" w:eastAsia="Times New Roman" w:hAnsi="Times New Roman" w:cs="Times New Roman"/>
          <w:sz w:val="24"/>
          <w:szCs w:val="24"/>
        </w:rPr>
      </w:pPr>
    </w:p>
    <w:p w:rsidR="00E15552" w:rsidRPr="007F1074" w:rsidRDefault="0044481C" w:rsidP="0006133B">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r w:rsidR="00E15552" w:rsidRPr="007F1074">
        <w:rPr>
          <w:rFonts w:ascii="Times New Roman" w:eastAsia="Times New Roman" w:hAnsi="Times New Roman" w:cs="Times New Roman"/>
          <w:sz w:val="24"/>
          <w:szCs w:val="24"/>
        </w:rPr>
        <w:t>Учить детей подтягиваться на перекладине.</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sz w:val="24"/>
          <w:szCs w:val="24"/>
          <w:u w:val="single"/>
        </w:rPr>
        <w:t>Основное содержание работы</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jc w:val="both"/>
        <w:rPr>
          <w:rFonts w:ascii="Times New Roman" w:hAnsi="Times New Roman" w:cs="Times New Roman"/>
          <w:sz w:val="20"/>
          <w:szCs w:val="20"/>
        </w:rPr>
      </w:pPr>
      <w:r w:rsidRPr="007F1074">
        <w:rPr>
          <w:rFonts w:ascii="Times New Roman" w:eastAsia="Times New Roman" w:hAnsi="Times New Roman" w:cs="Times New Roman"/>
          <w:sz w:val="24"/>
          <w:szCs w:val="24"/>
        </w:rPr>
        <w:t>Метание — движения выполняются детьми по показу; дети учатся удерживать и бросать мячи в цель</w:t>
      </w:r>
      <w:r w:rsidR="0006133B">
        <w:rPr>
          <w:rFonts w:ascii="Times New Roman" w:eastAsia="Times New Roman" w:hAnsi="Times New Roman" w:cs="Times New Roman"/>
          <w:sz w:val="24"/>
          <w:szCs w:val="24"/>
        </w:rPr>
        <w:t xml:space="preserve"> </w:t>
      </w:r>
      <w:r w:rsidRPr="007F1074">
        <w:rPr>
          <w:rFonts w:ascii="Times New Roman" w:eastAsia="Times New Roman" w:hAnsi="Times New Roman" w:cs="Times New Roman"/>
          <w:sz w:val="24"/>
          <w:szCs w:val="24"/>
        </w:rPr>
        <w:t>(корзину, сетку). При этом детям предлагаются мячи, разные по весу, размеру, материалу (большие и</w:t>
      </w:r>
      <w:r w:rsidR="0006133B">
        <w:rPr>
          <w:rFonts w:ascii="Times New Roman" w:eastAsia="Times New Roman" w:hAnsi="Times New Roman" w:cs="Times New Roman"/>
          <w:sz w:val="24"/>
          <w:szCs w:val="24"/>
        </w:rPr>
        <w:t xml:space="preserve"> </w:t>
      </w:r>
      <w:r w:rsidRPr="007F1074">
        <w:rPr>
          <w:rFonts w:ascii="Times New Roman" w:eastAsia="Times New Roman" w:hAnsi="Times New Roman" w:cs="Times New Roman"/>
          <w:sz w:val="24"/>
          <w:szCs w:val="24"/>
        </w:rPr>
        <w:t>маленькие</w:t>
      </w:r>
      <w:r w:rsidR="0044481C">
        <w:rPr>
          <w:rFonts w:ascii="Times New Roman" w:eastAsia="Times New Roman" w:hAnsi="Times New Roman" w:cs="Times New Roman"/>
          <w:sz w:val="24"/>
          <w:szCs w:val="24"/>
        </w:rPr>
        <w:t>). С</w:t>
      </w:r>
      <w:r w:rsidRPr="007F1074">
        <w:rPr>
          <w:rFonts w:ascii="Times New Roman" w:eastAsia="Times New Roman" w:hAnsi="Times New Roman" w:cs="Times New Roman"/>
          <w:sz w:val="24"/>
          <w:szCs w:val="24"/>
        </w:rPr>
        <w:t>начала дети учат</w:t>
      </w:r>
      <w:r w:rsidR="0044481C">
        <w:rPr>
          <w:rFonts w:ascii="Times New Roman" w:eastAsia="Times New Roman" w:hAnsi="Times New Roman" w:cs="Times New Roman"/>
          <w:sz w:val="24"/>
          <w:szCs w:val="24"/>
        </w:rPr>
        <w:t>с</w:t>
      </w:r>
      <w:r w:rsidR="006253D8">
        <w:rPr>
          <w:rFonts w:ascii="Times New Roman" w:eastAsia="Times New Roman" w:hAnsi="Times New Roman" w:cs="Times New Roman"/>
          <w:sz w:val="24"/>
          <w:szCs w:val="24"/>
        </w:rPr>
        <w:t xml:space="preserve">я ловить мячи среднего размера </w:t>
      </w:r>
      <w:r w:rsidRPr="007F1074">
        <w:rPr>
          <w:rFonts w:ascii="Times New Roman" w:eastAsia="Times New Roman" w:hAnsi="Times New Roman" w:cs="Times New Roman"/>
          <w:sz w:val="24"/>
          <w:szCs w:val="24"/>
        </w:rPr>
        <w:t xml:space="preserve"> </w:t>
      </w:r>
      <w:r w:rsidR="006253D8">
        <w:rPr>
          <w:rFonts w:ascii="Times New Roman" w:eastAsia="Times New Roman" w:hAnsi="Times New Roman" w:cs="Times New Roman"/>
          <w:sz w:val="24"/>
          <w:szCs w:val="24"/>
        </w:rPr>
        <w:t>(</w:t>
      </w:r>
      <w:r w:rsidRPr="007F1074">
        <w:rPr>
          <w:rFonts w:ascii="Times New Roman" w:eastAsia="Times New Roman" w:hAnsi="Times New Roman" w:cs="Times New Roman"/>
          <w:sz w:val="24"/>
          <w:szCs w:val="24"/>
        </w:rPr>
        <w:t>надувные, кожаные, пластмассовые,</w:t>
      </w:r>
      <w:r w:rsidR="0006133B">
        <w:rPr>
          <w:rFonts w:ascii="Times New Roman" w:eastAsia="Times New Roman" w:hAnsi="Times New Roman" w:cs="Times New Roman"/>
          <w:sz w:val="24"/>
          <w:szCs w:val="24"/>
        </w:rPr>
        <w:t xml:space="preserve"> </w:t>
      </w:r>
      <w:r w:rsidRPr="007F1074">
        <w:rPr>
          <w:rFonts w:ascii="Times New Roman" w:eastAsia="Times New Roman" w:hAnsi="Times New Roman" w:cs="Times New Roman"/>
          <w:sz w:val="24"/>
          <w:szCs w:val="24"/>
        </w:rPr>
        <w:t>резиновые, матерчатые; с гладкой и шероховатой поверхностью).</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jc w:val="both"/>
        <w:rPr>
          <w:rFonts w:ascii="Times New Roman" w:hAnsi="Times New Roman" w:cs="Times New Roman"/>
          <w:sz w:val="20"/>
          <w:szCs w:val="20"/>
        </w:rPr>
      </w:pPr>
      <w:r w:rsidRPr="007F1074">
        <w:rPr>
          <w:rFonts w:ascii="Times New Roman" w:eastAsia="Times New Roman" w:hAnsi="Times New Roman" w:cs="Times New Roman"/>
          <w:sz w:val="24"/>
          <w:szCs w:val="24"/>
        </w:rPr>
        <w:t>Построения выполняются с помощью воспитателя и самостоятельно без равнения, в шеренгу, вдоль</w:t>
      </w:r>
      <w:r w:rsidR="0006133B">
        <w:rPr>
          <w:rFonts w:ascii="Times New Roman" w:eastAsia="Times New Roman" w:hAnsi="Times New Roman" w:cs="Times New Roman"/>
          <w:sz w:val="24"/>
          <w:szCs w:val="24"/>
        </w:rPr>
        <w:t xml:space="preserve"> </w:t>
      </w:r>
      <w:r w:rsidRPr="007F1074">
        <w:rPr>
          <w:rFonts w:ascii="Times New Roman" w:eastAsia="Times New Roman" w:hAnsi="Times New Roman" w:cs="Times New Roman"/>
          <w:sz w:val="24"/>
          <w:szCs w:val="24"/>
        </w:rPr>
        <w:t>каната (веревки), в колонну по одному и в круг.</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jc w:val="both"/>
        <w:rPr>
          <w:rFonts w:ascii="Times New Roman" w:hAnsi="Times New Roman" w:cs="Times New Roman"/>
          <w:sz w:val="20"/>
          <w:szCs w:val="20"/>
        </w:rPr>
      </w:pPr>
      <w:r w:rsidRPr="007F1074">
        <w:rPr>
          <w:rFonts w:ascii="Times New Roman" w:eastAsia="Times New Roman" w:hAnsi="Times New Roman" w:cs="Times New Roman"/>
          <w:sz w:val="24"/>
          <w:szCs w:val="24"/>
        </w:rPr>
        <w:t xml:space="preserve">Ходьба выполняется за воспитателем и самостоятельно в </w:t>
      </w:r>
      <w:r w:rsidR="0044481C">
        <w:rPr>
          <w:rFonts w:ascii="Times New Roman" w:eastAsia="Times New Roman" w:hAnsi="Times New Roman" w:cs="Times New Roman"/>
          <w:sz w:val="24"/>
          <w:szCs w:val="24"/>
        </w:rPr>
        <w:t>сопровождении звуковых сигналов. Г</w:t>
      </w:r>
      <w:r w:rsidRPr="007F1074">
        <w:rPr>
          <w:rFonts w:ascii="Times New Roman" w:eastAsia="Times New Roman" w:hAnsi="Times New Roman" w:cs="Times New Roman"/>
          <w:sz w:val="24"/>
          <w:szCs w:val="24"/>
        </w:rPr>
        <w:t>руппой к противоположной стене зала; вдоль каната, положенного по кругу, друг за другом; по кругу друг за другом;</w:t>
      </w:r>
      <w:r w:rsidR="0006133B">
        <w:rPr>
          <w:rFonts w:ascii="Times New Roman" w:eastAsia="Times New Roman" w:hAnsi="Times New Roman" w:cs="Times New Roman"/>
          <w:sz w:val="24"/>
          <w:szCs w:val="24"/>
        </w:rPr>
        <w:t xml:space="preserve"> </w:t>
      </w:r>
      <w:r w:rsidRPr="007F1074">
        <w:rPr>
          <w:rFonts w:ascii="Times New Roman" w:eastAsia="Times New Roman" w:hAnsi="Times New Roman" w:cs="Times New Roman"/>
          <w:sz w:val="24"/>
          <w:szCs w:val="24"/>
        </w:rPr>
        <w:t>с остановками по окончании звуковых сигналов; парами, взявшись за руки, на носках, на пятках, с</w:t>
      </w:r>
      <w:r w:rsidR="0006133B">
        <w:rPr>
          <w:rFonts w:ascii="Times New Roman" w:eastAsia="Times New Roman" w:hAnsi="Times New Roman" w:cs="Times New Roman"/>
          <w:sz w:val="24"/>
          <w:szCs w:val="24"/>
        </w:rPr>
        <w:t xml:space="preserve"> </w:t>
      </w:r>
      <w:r w:rsidRPr="007F1074">
        <w:rPr>
          <w:rFonts w:ascii="Times New Roman" w:eastAsia="Times New Roman" w:hAnsi="Times New Roman" w:cs="Times New Roman"/>
          <w:sz w:val="24"/>
          <w:szCs w:val="24"/>
        </w:rPr>
        <w:t>изменением положения рук (вверх, в стороны, на пояс).</w:t>
      </w:r>
    </w:p>
    <w:p w:rsidR="00E15552" w:rsidRPr="007F1074" w:rsidRDefault="00E15552" w:rsidP="007F1074">
      <w:pPr>
        <w:spacing w:after="0" w:line="240" w:lineRule="auto"/>
        <w:rPr>
          <w:rFonts w:ascii="Times New Roman" w:hAnsi="Times New Roman" w:cs="Times New Roman"/>
        </w:rPr>
        <w:sectPr w:rsidR="00E15552" w:rsidRPr="007F1074">
          <w:pgSz w:w="11900" w:h="16838"/>
          <w:pgMar w:top="897" w:right="706" w:bottom="1440" w:left="1133" w:header="0" w:footer="0" w:gutter="0"/>
          <w:cols w:space="720" w:equalWidth="0">
            <w:col w:w="10067"/>
          </w:cols>
        </w:sectPr>
      </w:pPr>
    </w:p>
    <w:p w:rsidR="00E15552" w:rsidRPr="007F1074" w:rsidRDefault="00E15552" w:rsidP="007F1074">
      <w:pPr>
        <w:spacing w:after="0" w:line="240" w:lineRule="auto"/>
        <w:ind w:left="7"/>
        <w:jc w:val="both"/>
        <w:rPr>
          <w:rFonts w:ascii="Times New Roman" w:hAnsi="Times New Roman" w:cs="Times New Roman"/>
          <w:sz w:val="20"/>
          <w:szCs w:val="20"/>
        </w:rPr>
      </w:pPr>
      <w:r w:rsidRPr="007F1074">
        <w:rPr>
          <w:rFonts w:ascii="Times New Roman" w:eastAsia="Times New Roman" w:hAnsi="Times New Roman" w:cs="Times New Roman"/>
          <w:sz w:val="24"/>
          <w:szCs w:val="24"/>
        </w:rPr>
        <w:lastRenderedPageBreak/>
        <w:t>Бег выполняется по показу за воспитателем и самостоятельно в сопровождении звуковых сигналов; группой к противоположной стене; друг за другом вдоль каната по кругу; друг за другом за воспитателем и</w:t>
      </w:r>
      <w:r w:rsidR="0006133B">
        <w:rPr>
          <w:rFonts w:ascii="Times New Roman" w:eastAsia="Times New Roman" w:hAnsi="Times New Roman" w:cs="Times New Roman"/>
          <w:sz w:val="24"/>
          <w:szCs w:val="24"/>
        </w:rPr>
        <w:t xml:space="preserve"> </w:t>
      </w:r>
      <w:r w:rsidRPr="007F1074">
        <w:rPr>
          <w:rFonts w:ascii="Times New Roman" w:eastAsia="Times New Roman" w:hAnsi="Times New Roman" w:cs="Times New Roman"/>
          <w:sz w:val="24"/>
          <w:szCs w:val="24"/>
        </w:rPr>
        <w:t>самостоятельно с остановками по окончании звуковых сигналов.</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jc w:val="both"/>
        <w:rPr>
          <w:rFonts w:ascii="Times New Roman" w:hAnsi="Times New Roman" w:cs="Times New Roman"/>
          <w:sz w:val="20"/>
          <w:szCs w:val="20"/>
        </w:rPr>
      </w:pPr>
      <w:r w:rsidRPr="007F1074">
        <w:rPr>
          <w:rFonts w:ascii="Times New Roman" w:eastAsia="Times New Roman" w:hAnsi="Times New Roman" w:cs="Times New Roman"/>
          <w:sz w:val="24"/>
          <w:szCs w:val="24"/>
        </w:rPr>
        <w:t>Прыжки выполняются по показу и с помощью воспитателя: подпрыгивание на носках на месте;</w:t>
      </w:r>
      <w:r w:rsidR="0006133B">
        <w:rPr>
          <w:rFonts w:ascii="Times New Roman" w:eastAsia="Times New Roman" w:hAnsi="Times New Roman" w:cs="Times New Roman"/>
          <w:sz w:val="24"/>
          <w:szCs w:val="24"/>
        </w:rPr>
        <w:t xml:space="preserve"> </w:t>
      </w:r>
      <w:r w:rsidRPr="007F1074">
        <w:rPr>
          <w:rFonts w:ascii="Times New Roman" w:eastAsia="Times New Roman" w:hAnsi="Times New Roman" w:cs="Times New Roman"/>
          <w:sz w:val="24"/>
          <w:szCs w:val="24"/>
        </w:rPr>
        <w:t>подпрыгивание на носках с небольшим продвижен</w:t>
      </w:r>
      <w:r w:rsidR="006253D8">
        <w:rPr>
          <w:rFonts w:ascii="Times New Roman" w:eastAsia="Times New Roman" w:hAnsi="Times New Roman" w:cs="Times New Roman"/>
          <w:sz w:val="24"/>
          <w:szCs w:val="24"/>
        </w:rPr>
        <w:t>ием вперед (расстояние 1,5—2 м). П</w:t>
      </w:r>
      <w:r w:rsidRPr="007F1074">
        <w:rPr>
          <w:rFonts w:ascii="Times New Roman" w:eastAsia="Times New Roman" w:hAnsi="Times New Roman" w:cs="Times New Roman"/>
          <w:sz w:val="24"/>
          <w:szCs w:val="24"/>
        </w:rPr>
        <w:t>ерешагивание через положенные на пол веревку, канат; мягкое спрыгивание с приподнятого края доски (высота 10—15см); спрыгивание со скамейки на полусогнутые ноги, держась за руку воспитателя (высота 20—25 см).</w:t>
      </w:r>
      <w:r w:rsidR="0006133B">
        <w:rPr>
          <w:rFonts w:ascii="Times New Roman" w:eastAsia="Times New Roman" w:hAnsi="Times New Roman" w:cs="Times New Roman"/>
          <w:sz w:val="24"/>
          <w:szCs w:val="24"/>
        </w:rPr>
        <w:t xml:space="preserve"> Ползание, лазанье, переле</w:t>
      </w:r>
      <w:r w:rsidRPr="007F1074">
        <w:rPr>
          <w:rFonts w:ascii="Times New Roman" w:eastAsia="Times New Roman" w:hAnsi="Times New Roman" w:cs="Times New Roman"/>
          <w:sz w:val="24"/>
          <w:szCs w:val="24"/>
        </w:rPr>
        <w:t>зание выполняются со страховкой по звуковому сигналу: ползание по</w:t>
      </w:r>
      <w:r w:rsidR="0006133B">
        <w:rPr>
          <w:rFonts w:ascii="Times New Roman" w:eastAsia="Times New Roman" w:hAnsi="Times New Roman" w:cs="Times New Roman"/>
          <w:sz w:val="24"/>
          <w:szCs w:val="24"/>
        </w:rPr>
        <w:t xml:space="preserve"> </w:t>
      </w:r>
      <w:r w:rsidRPr="007F1074">
        <w:rPr>
          <w:rFonts w:ascii="Times New Roman" w:eastAsia="Times New Roman" w:hAnsi="Times New Roman" w:cs="Times New Roman"/>
          <w:sz w:val="24"/>
          <w:szCs w:val="24"/>
        </w:rPr>
        <w:t>ковровой дорожке, по скамейке, по наклонной доске (высота приподнятого края 25—30 см); перелезание</w:t>
      </w:r>
      <w:r w:rsidR="0006133B">
        <w:rPr>
          <w:rFonts w:ascii="Times New Roman" w:eastAsia="Times New Roman" w:hAnsi="Times New Roman" w:cs="Times New Roman"/>
          <w:sz w:val="24"/>
          <w:szCs w:val="24"/>
        </w:rPr>
        <w:t xml:space="preserve"> </w:t>
      </w:r>
      <w:r w:rsidRPr="007F1074">
        <w:rPr>
          <w:rFonts w:ascii="Times New Roman" w:eastAsia="Times New Roman" w:hAnsi="Times New Roman" w:cs="Times New Roman"/>
          <w:sz w:val="24"/>
          <w:szCs w:val="24"/>
        </w:rPr>
        <w:t xml:space="preserve">через две гимнастические скамейки, стоящие параллельно </w:t>
      </w:r>
      <w:r w:rsidR="00551BC7">
        <w:rPr>
          <w:rFonts w:ascii="Times New Roman" w:eastAsia="Times New Roman" w:hAnsi="Times New Roman" w:cs="Times New Roman"/>
          <w:sz w:val="24"/>
          <w:szCs w:val="24"/>
        </w:rPr>
        <w:t>(расстояние 1,5—2 м); пролегание</w:t>
      </w:r>
      <w:r w:rsidRPr="007F1074">
        <w:rPr>
          <w:rFonts w:ascii="Times New Roman" w:eastAsia="Times New Roman" w:hAnsi="Times New Roman" w:cs="Times New Roman"/>
          <w:sz w:val="24"/>
          <w:szCs w:val="24"/>
        </w:rPr>
        <w:t xml:space="preserve"> между</w:t>
      </w:r>
      <w:r w:rsidR="00551BC7">
        <w:rPr>
          <w:rFonts w:ascii="Times New Roman" w:eastAsia="Times New Roman" w:hAnsi="Times New Roman" w:cs="Times New Roman"/>
          <w:sz w:val="24"/>
          <w:szCs w:val="24"/>
        </w:rPr>
        <w:t xml:space="preserve"> </w:t>
      </w:r>
      <w:r w:rsidRPr="007F1074">
        <w:rPr>
          <w:rFonts w:ascii="Times New Roman" w:eastAsia="Times New Roman" w:hAnsi="Times New Roman" w:cs="Times New Roman"/>
          <w:sz w:val="24"/>
          <w:szCs w:val="24"/>
        </w:rPr>
        <w:t>рейками лестничной пирамиды (вышки).</w:t>
      </w:r>
    </w:p>
    <w:p w:rsidR="00E15552" w:rsidRPr="007F1074" w:rsidRDefault="00E15552" w:rsidP="007F1074">
      <w:pPr>
        <w:spacing w:after="0" w:line="240" w:lineRule="auto"/>
        <w:rPr>
          <w:rFonts w:ascii="Times New Roman" w:hAnsi="Times New Roman" w:cs="Times New Roman"/>
          <w:sz w:val="20"/>
          <w:szCs w:val="20"/>
        </w:rPr>
      </w:pPr>
    </w:p>
    <w:p w:rsidR="00E15552" w:rsidRPr="0006133B" w:rsidRDefault="00E15552" w:rsidP="007F1074">
      <w:pPr>
        <w:spacing w:after="0" w:line="240" w:lineRule="auto"/>
        <w:ind w:left="7"/>
        <w:rPr>
          <w:rFonts w:ascii="Times New Roman" w:hAnsi="Times New Roman" w:cs="Times New Roman"/>
          <w:sz w:val="20"/>
          <w:szCs w:val="20"/>
        </w:rPr>
      </w:pPr>
      <w:r w:rsidRPr="0006133B">
        <w:rPr>
          <w:rFonts w:ascii="Times New Roman" w:eastAsia="Times New Roman" w:hAnsi="Times New Roman" w:cs="Times New Roman"/>
          <w:sz w:val="24"/>
          <w:szCs w:val="24"/>
        </w:rPr>
        <w:t>Общеразвивающие упражнения.</w:t>
      </w:r>
    </w:p>
    <w:p w:rsidR="00E15552" w:rsidRPr="007F1074" w:rsidRDefault="00E15552" w:rsidP="007F1074">
      <w:pPr>
        <w:spacing w:after="0" w:line="240" w:lineRule="auto"/>
        <w:rPr>
          <w:rFonts w:ascii="Times New Roman" w:hAnsi="Times New Roman" w:cs="Times New Roman"/>
          <w:sz w:val="20"/>
          <w:szCs w:val="20"/>
        </w:rPr>
      </w:pPr>
    </w:p>
    <w:p w:rsidR="0006133B" w:rsidRPr="0006133B" w:rsidRDefault="00E15552" w:rsidP="007F1074">
      <w:pPr>
        <w:spacing w:after="0" w:line="240" w:lineRule="auto"/>
        <w:ind w:left="7"/>
        <w:jc w:val="both"/>
        <w:rPr>
          <w:rFonts w:ascii="Times New Roman" w:eastAsia="Times New Roman" w:hAnsi="Times New Roman" w:cs="Times New Roman"/>
          <w:sz w:val="24"/>
          <w:szCs w:val="24"/>
          <w:u w:val="single"/>
        </w:rPr>
      </w:pPr>
      <w:r w:rsidRPr="0006133B">
        <w:rPr>
          <w:rFonts w:ascii="Times New Roman" w:eastAsia="Times New Roman" w:hAnsi="Times New Roman" w:cs="Times New Roman"/>
          <w:sz w:val="24"/>
          <w:szCs w:val="24"/>
          <w:u w:val="single"/>
        </w:rPr>
        <w:t xml:space="preserve">Упражнения без предметов. </w:t>
      </w:r>
    </w:p>
    <w:p w:rsidR="0006133B" w:rsidRPr="0006133B" w:rsidRDefault="0006133B" w:rsidP="007F1074">
      <w:pPr>
        <w:spacing w:after="0" w:line="240" w:lineRule="auto"/>
        <w:ind w:left="7"/>
        <w:jc w:val="both"/>
        <w:rPr>
          <w:rFonts w:ascii="Times New Roman" w:eastAsia="Times New Roman" w:hAnsi="Times New Roman" w:cs="Times New Roman"/>
          <w:sz w:val="24"/>
          <w:szCs w:val="24"/>
          <w:u w:val="single"/>
        </w:rPr>
      </w:pPr>
    </w:p>
    <w:p w:rsidR="00E15552" w:rsidRPr="007F1074" w:rsidRDefault="00E15552" w:rsidP="007F1074">
      <w:pPr>
        <w:spacing w:after="0" w:line="240" w:lineRule="auto"/>
        <w:ind w:left="7"/>
        <w:jc w:val="both"/>
        <w:rPr>
          <w:rFonts w:ascii="Times New Roman" w:hAnsi="Times New Roman" w:cs="Times New Roman"/>
          <w:sz w:val="20"/>
          <w:szCs w:val="20"/>
        </w:rPr>
      </w:pPr>
      <w:r w:rsidRPr="007F1074">
        <w:rPr>
          <w:rFonts w:ascii="Times New Roman" w:eastAsia="Times New Roman" w:hAnsi="Times New Roman" w:cs="Times New Roman"/>
          <w:sz w:val="24"/>
          <w:szCs w:val="24"/>
        </w:rPr>
        <w:t>Выполняются по подражанию и показу воспитателя: движения рук вверх — вперед — в стороны — на</w:t>
      </w:r>
      <w:r w:rsidR="0006133B">
        <w:rPr>
          <w:rFonts w:ascii="Times New Roman" w:eastAsia="Times New Roman" w:hAnsi="Times New Roman" w:cs="Times New Roman"/>
          <w:sz w:val="24"/>
          <w:szCs w:val="24"/>
        </w:rPr>
        <w:t xml:space="preserve"> </w:t>
      </w:r>
      <w:r w:rsidRPr="007F1074">
        <w:rPr>
          <w:rFonts w:ascii="Times New Roman" w:eastAsia="Times New Roman" w:hAnsi="Times New Roman" w:cs="Times New Roman"/>
          <w:sz w:val="24"/>
          <w:szCs w:val="24"/>
        </w:rPr>
        <w:t>пояс — к пле</w:t>
      </w:r>
      <w:r w:rsidR="0006133B">
        <w:rPr>
          <w:rFonts w:ascii="Times New Roman" w:eastAsia="Times New Roman" w:hAnsi="Times New Roman" w:cs="Times New Roman"/>
          <w:sz w:val="24"/>
          <w:szCs w:val="24"/>
        </w:rPr>
        <w:t>чам — за спину — вниз; крестные</w:t>
      </w:r>
      <w:r w:rsidRPr="007F1074">
        <w:rPr>
          <w:rFonts w:ascii="Times New Roman" w:eastAsia="Times New Roman" w:hAnsi="Times New Roman" w:cs="Times New Roman"/>
          <w:sz w:val="24"/>
          <w:szCs w:val="24"/>
        </w:rPr>
        <w:t xml:space="preserve"> широкие размахивания руками вверху над головой;</w:t>
      </w:r>
      <w:r w:rsidR="0006133B">
        <w:rPr>
          <w:rFonts w:ascii="Times New Roman" w:eastAsia="Times New Roman" w:hAnsi="Times New Roman" w:cs="Times New Roman"/>
          <w:sz w:val="24"/>
          <w:szCs w:val="24"/>
        </w:rPr>
        <w:t xml:space="preserve"> крестные</w:t>
      </w:r>
      <w:r w:rsidRPr="007F1074">
        <w:rPr>
          <w:rFonts w:ascii="Times New Roman" w:eastAsia="Times New Roman" w:hAnsi="Times New Roman" w:cs="Times New Roman"/>
          <w:sz w:val="24"/>
          <w:szCs w:val="24"/>
        </w:rPr>
        <w:t xml:space="preserve"> широкие размахивания руками внизу перед собой; повороты туловища вправо-влево из</w:t>
      </w:r>
      <w:r w:rsidR="0006133B">
        <w:rPr>
          <w:rFonts w:ascii="Times New Roman" w:eastAsia="Times New Roman" w:hAnsi="Times New Roman" w:cs="Times New Roman"/>
          <w:sz w:val="24"/>
          <w:szCs w:val="24"/>
        </w:rPr>
        <w:t xml:space="preserve"> </w:t>
      </w:r>
      <w:r w:rsidRPr="007F1074">
        <w:rPr>
          <w:rFonts w:ascii="Times New Roman" w:eastAsia="Times New Roman" w:hAnsi="Times New Roman" w:cs="Times New Roman"/>
          <w:sz w:val="24"/>
          <w:szCs w:val="24"/>
        </w:rPr>
        <w:t>исходного положения рук</w:t>
      </w:r>
      <w:r w:rsidR="006253D8">
        <w:rPr>
          <w:rFonts w:ascii="Times New Roman" w:eastAsia="Times New Roman" w:hAnsi="Times New Roman" w:cs="Times New Roman"/>
          <w:sz w:val="24"/>
          <w:szCs w:val="24"/>
        </w:rPr>
        <w:t>и на поясе, ноги на ширине плеч. П</w:t>
      </w:r>
      <w:r w:rsidRPr="007F1074">
        <w:rPr>
          <w:rFonts w:ascii="Times New Roman" w:eastAsia="Times New Roman" w:hAnsi="Times New Roman" w:cs="Times New Roman"/>
          <w:sz w:val="24"/>
          <w:szCs w:val="24"/>
        </w:rPr>
        <w:t>риседания со свободным опусканием рук вниз</w:t>
      </w:r>
      <w:r w:rsidR="0006133B">
        <w:rPr>
          <w:rFonts w:ascii="Times New Roman" w:eastAsia="Times New Roman" w:hAnsi="Times New Roman" w:cs="Times New Roman"/>
          <w:sz w:val="24"/>
          <w:szCs w:val="24"/>
        </w:rPr>
        <w:t xml:space="preserve"> </w:t>
      </w:r>
      <w:r w:rsidRPr="007F1074">
        <w:rPr>
          <w:rFonts w:ascii="Times New Roman" w:eastAsia="Times New Roman" w:hAnsi="Times New Roman" w:cs="Times New Roman"/>
          <w:sz w:val="24"/>
          <w:szCs w:val="24"/>
        </w:rPr>
        <w:t>и постукиванием ладонями о пол; приседания с выпря</w:t>
      </w:r>
      <w:r w:rsidR="0006133B">
        <w:rPr>
          <w:rFonts w:ascii="Times New Roman" w:eastAsia="Times New Roman" w:hAnsi="Times New Roman" w:cs="Times New Roman"/>
          <w:sz w:val="24"/>
          <w:szCs w:val="24"/>
        </w:rPr>
        <w:t>млением рук вверх, прокручивание</w:t>
      </w:r>
      <w:r w:rsidRPr="007F1074">
        <w:rPr>
          <w:rFonts w:ascii="Times New Roman" w:eastAsia="Times New Roman" w:hAnsi="Times New Roman" w:cs="Times New Roman"/>
          <w:sz w:val="24"/>
          <w:szCs w:val="24"/>
        </w:rPr>
        <w:t xml:space="preserve"> кистями;</w:t>
      </w:r>
      <w:r w:rsidR="0006133B">
        <w:rPr>
          <w:rFonts w:ascii="Times New Roman" w:eastAsia="Times New Roman" w:hAnsi="Times New Roman" w:cs="Times New Roman"/>
          <w:sz w:val="24"/>
          <w:szCs w:val="24"/>
        </w:rPr>
        <w:t xml:space="preserve"> </w:t>
      </w:r>
      <w:r w:rsidRPr="007F1074">
        <w:rPr>
          <w:rFonts w:ascii="Times New Roman" w:eastAsia="Times New Roman" w:hAnsi="Times New Roman" w:cs="Times New Roman"/>
          <w:sz w:val="24"/>
          <w:szCs w:val="24"/>
        </w:rPr>
        <w:t>подпрыгивание на носках на месте, руки на поясе; то же с медленным поворотом кругом; подпрыгивание</w:t>
      </w:r>
      <w:r w:rsidR="0006133B">
        <w:rPr>
          <w:rFonts w:ascii="Times New Roman" w:eastAsia="Times New Roman" w:hAnsi="Times New Roman" w:cs="Times New Roman"/>
          <w:sz w:val="24"/>
          <w:szCs w:val="24"/>
        </w:rPr>
        <w:t xml:space="preserve"> </w:t>
      </w:r>
      <w:r w:rsidRPr="007F1074">
        <w:rPr>
          <w:rFonts w:ascii="Times New Roman" w:eastAsia="Times New Roman" w:hAnsi="Times New Roman" w:cs="Times New Roman"/>
          <w:sz w:val="24"/>
          <w:szCs w:val="24"/>
        </w:rPr>
        <w:t>на двух ногах с небольшим продвижением вперед вовнутрь круга, возвращение на место шагами назад,</w:t>
      </w:r>
      <w:r w:rsidR="0006133B">
        <w:rPr>
          <w:rFonts w:ascii="Times New Roman" w:eastAsia="Times New Roman" w:hAnsi="Times New Roman" w:cs="Times New Roman"/>
          <w:sz w:val="24"/>
          <w:szCs w:val="24"/>
        </w:rPr>
        <w:t xml:space="preserve"> </w:t>
      </w:r>
      <w:r w:rsidRPr="007F1074">
        <w:rPr>
          <w:rFonts w:ascii="Times New Roman" w:eastAsia="Times New Roman" w:hAnsi="Times New Roman" w:cs="Times New Roman"/>
          <w:sz w:val="24"/>
          <w:szCs w:val="24"/>
        </w:rPr>
        <w:t>руки в стороны;</w:t>
      </w:r>
      <w:r w:rsidR="0006133B">
        <w:rPr>
          <w:rFonts w:ascii="Times New Roman" w:eastAsia="Times New Roman" w:hAnsi="Times New Roman" w:cs="Times New Roman"/>
          <w:sz w:val="24"/>
          <w:szCs w:val="24"/>
        </w:rPr>
        <w:t xml:space="preserve"> движения кистями — прокручивание</w:t>
      </w:r>
      <w:r w:rsidRPr="007F1074">
        <w:rPr>
          <w:rFonts w:ascii="Times New Roman" w:eastAsia="Times New Roman" w:hAnsi="Times New Roman" w:cs="Times New Roman"/>
          <w:sz w:val="24"/>
          <w:szCs w:val="24"/>
        </w:rPr>
        <w:t>, помахивания, похлопывания; движения кистями с</w:t>
      </w:r>
      <w:r w:rsidR="0006133B">
        <w:rPr>
          <w:rFonts w:ascii="Times New Roman" w:eastAsia="Times New Roman" w:hAnsi="Times New Roman" w:cs="Times New Roman"/>
          <w:sz w:val="24"/>
          <w:szCs w:val="24"/>
        </w:rPr>
        <w:t xml:space="preserve"> </w:t>
      </w:r>
      <w:r w:rsidRPr="007F1074">
        <w:rPr>
          <w:rFonts w:ascii="Times New Roman" w:eastAsia="Times New Roman" w:hAnsi="Times New Roman" w:cs="Times New Roman"/>
          <w:sz w:val="24"/>
          <w:szCs w:val="24"/>
        </w:rPr>
        <w:t>изменением положения рук (вверх, вперед, в стороны); кружение на месте переступанием с положением</w:t>
      </w:r>
      <w:r w:rsidR="0006133B">
        <w:rPr>
          <w:rFonts w:ascii="Times New Roman" w:eastAsia="Times New Roman" w:hAnsi="Times New Roman" w:cs="Times New Roman"/>
          <w:sz w:val="24"/>
          <w:szCs w:val="24"/>
        </w:rPr>
        <w:t xml:space="preserve"> </w:t>
      </w:r>
      <w:r w:rsidRPr="007F1074">
        <w:rPr>
          <w:rFonts w:ascii="Times New Roman" w:eastAsia="Times New Roman" w:hAnsi="Times New Roman" w:cs="Times New Roman"/>
          <w:sz w:val="24"/>
          <w:szCs w:val="24"/>
        </w:rPr>
        <w:t>рук на поясе.</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sz w:val="24"/>
          <w:szCs w:val="24"/>
          <w:u w:val="single"/>
        </w:rPr>
        <w:t>Упражнения с предметами.</w:t>
      </w:r>
    </w:p>
    <w:p w:rsidR="00E15552" w:rsidRPr="007F1074" w:rsidRDefault="00E15552" w:rsidP="007F1074">
      <w:pPr>
        <w:spacing w:after="0" w:line="240" w:lineRule="auto"/>
        <w:rPr>
          <w:rFonts w:ascii="Times New Roman" w:hAnsi="Times New Roman" w:cs="Times New Roman"/>
          <w:sz w:val="20"/>
          <w:szCs w:val="20"/>
        </w:rPr>
      </w:pPr>
    </w:p>
    <w:p w:rsidR="00E15552" w:rsidRPr="0006133B" w:rsidRDefault="007A0A8A" w:rsidP="0006133B">
      <w:pPr>
        <w:tabs>
          <w:tab w:val="left" w:pos="247"/>
        </w:tabs>
        <w:spacing w:after="0" w:line="240" w:lineRule="auto"/>
        <w:ind w:right="112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E15552" w:rsidRPr="0006133B">
        <w:rPr>
          <w:rFonts w:ascii="Times New Roman" w:eastAsia="Times New Roman" w:hAnsi="Times New Roman" w:cs="Times New Roman"/>
          <w:sz w:val="24"/>
          <w:szCs w:val="24"/>
        </w:rPr>
        <w:t>Упражнения с флажками. Выполняются вместе с воспитателем по подражанию: одновременные</w:t>
      </w:r>
      <w:r w:rsidR="0006133B" w:rsidRPr="0006133B">
        <w:rPr>
          <w:rFonts w:ascii="Times New Roman" w:eastAsia="Times New Roman" w:hAnsi="Times New Roman" w:cs="Times New Roman"/>
          <w:sz w:val="24"/>
          <w:szCs w:val="24"/>
        </w:rPr>
        <w:t xml:space="preserve"> </w:t>
      </w:r>
      <w:r w:rsidR="00E15552" w:rsidRPr="0006133B">
        <w:rPr>
          <w:rFonts w:ascii="Times New Roman" w:eastAsia="Times New Roman" w:hAnsi="Times New Roman" w:cs="Times New Roman"/>
          <w:sz w:val="24"/>
          <w:szCs w:val="24"/>
        </w:rPr>
        <w:t>движения рук вперед — вверх — в стороны — вниз; поочередные движения вверх над головой; широкие</w:t>
      </w:r>
      <w:r w:rsidR="0006133B" w:rsidRPr="0006133B">
        <w:rPr>
          <w:rFonts w:ascii="Times New Roman" w:eastAsia="Times New Roman" w:hAnsi="Times New Roman" w:cs="Times New Roman"/>
          <w:sz w:val="24"/>
          <w:szCs w:val="24"/>
        </w:rPr>
        <w:t xml:space="preserve"> крестные</w:t>
      </w:r>
      <w:r w:rsidR="006253D8">
        <w:rPr>
          <w:rFonts w:ascii="Times New Roman" w:eastAsia="Times New Roman" w:hAnsi="Times New Roman" w:cs="Times New Roman"/>
          <w:sz w:val="24"/>
          <w:szCs w:val="24"/>
        </w:rPr>
        <w:t xml:space="preserve"> движения внизу перед собой. П</w:t>
      </w:r>
      <w:r w:rsidR="00E15552" w:rsidRPr="0006133B">
        <w:rPr>
          <w:rFonts w:ascii="Times New Roman" w:eastAsia="Times New Roman" w:hAnsi="Times New Roman" w:cs="Times New Roman"/>
          <w:sz w:val="24"/>
          <w:szCs w:val="24"/>
        </w:rPr>
        <w:t>риседания с опусканием флажков на пол, при выпрямлении</w:t>
      </w:r>
      <w:r w:rsidR="0006133B" w:rsidRPr="0006133B">
        <w:rPr>
          <w:rFonts w:ascii="Times New Roman" w:eastAsia="Times New Roman" w:hAnsi="Times New Roman" w:cs="Times New Roman"/>
          <w:sz w:val="24"/>
          <w:szCs w:val="24"/>
        </w:rPr>
        <w:t xml:space="preserve"> </w:t>
      </w:r>
      <w:r w:rsidR="00E15552" w:rsidRPr="0006133B">
        <w:rPr>
          <w:rFonts w:ascii="Times New Roman" w:eastAsia="Times New Roman" w:hAnsi="Times New Roman" w:cs="Times New Roman"/>
          <w:sz w:val="24"/>
          <w:szCs w:val="24"/>
        </w:rPr>
        <w:t>руки на пояс; размахивание флажками над головой; перешагивание через флажки, положенные на пол (вперед и назад); помахивание флажками движениями кистей в положении рук вперед —</w:t>
      </w:r>
      <w:r w:rsidR="0006133B">
        <w:rPr>
          <w:rFonts w:ascii="Times New Roman" w:eastAsia="Times New Roman" w:hAnsi="Times New Roman" w:cs="Times New Roman"/>
          <w:sz w:val="24"/>
          <w:szCs w:val="24"/>
        </w:rPr>
        <w:t xml:space="preserve"> </w:t>
      </w:r>
      <w:r w:rsidR="00E15552" w:rsidRPr="0006133B">
        <w:rPr>
          <w:rFonts w:ascii="Times New Roman" w:eastAsia="Times New Roman" w:hAnsi="Times New Roman" w:cs="Times New Roman"/>
          <w:sz w:val="24"/>
          <w:szCs w:val="24"/>
        </w:rPr>
        <w:t>стороны —</w:t>
      </w:r>
      <w:r w:rsidR="0006133B">
        <w:rPr>
          <w:rFonts w:ascii="Times New Roman" w:eastAsia="Times New Roman" w:hAnsi="Times New Roman" w:cs="Times New Roman"/>
          <w:sz w:val="24"/>
          <w:szCs w:val="24"/>
        </w:rPr>
        <w:t xml:space="preserve"> </w:t>
      </w:r>
      <w:r w:rsidR="00E15552" w:rsidRPr="0006133B">
        <w:rPr>
          <w:rFonts w:ascii="Times New Roman" w:eastAsia="Times New Roman" w:hAnsi="Times New Roman" w:cs="Times New Roman"/>
          <w:sz w:val="24"/>
          <w:szCs w:val="24"/>
        </w:rPr>
        <w:t>вверх; ходьба друг за другом с флажками перед собой в согнутых руках, с размахиванием флажками</w:t>
      </w:r>
      <w:r w:rsidR="0006133B" w:rsidRPr="0006133B">
        <w:rPr>
          <w:rFonts w:ascii="Times New Roman" w:eastAsia="Times New Roman" w:hAnsi="Times New Roman" w:cs="Times New Roman"/>
          <w:sz w:val="24"/>
          <w:szCs w:val="24"/>
        </w:rPr>
        <w:t xml:space="preserve"> </w:t>
      </w:r>
      <w:r w:rsidR="00E15552" w:rsidRPr="0006133B">
        <w:rPr>
          <w:rFonts w:ascii="Times New Roman" w:eastAsia="Times New Roman" w:hAnsi="Times New Roman" w:cs="Times New Roman"/>
          <w:sz w:val="24"/>
          <w:szCs w:val="24"/>
        </w:rPr>
        <w:t>внизу.</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A72928">
      <w:pPr>
        <w:numPr>
          <w:ilvl w:val="0"/>
          <w:numId w:val="56"/>
        </w:numPr>
        <w:tabs>
          <w:tab w:val="left" w:pos="271"/>
        </w:tabs>
        <w:spacing w:after="0" w:line="240" w:lineRule="auto"/>
        <w:ind w:left="7" w:hanging="7"/>
        <w:jc w:val="both"/>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Упражнения с мячами. Выполняются по показу воспитателя, а также вместе с ни</w:t>
      </w:r>
      <w:r w:rsidR="006253D8">
        <w:rPr>
          <w:rFonts w:ascii="Times New Roman" w:eastAsia="Times New Roman" w:hAnsi="Times New Roman" w:cs="Times New Roman"/>
          <w:sz w:val="24"/>
          <w:szCs w:val="24"/>
        </w:rPr>
        <w:t>м. П</w:t>
      </w:r>
      <w:r w:rsidRPr="007F1074">
        <w:rPr>
          <w:rFonts w:ascii="Times New Roman" w:eastAsia="Times New Roman" w:hAnsi="Times New Roman" w:cs="Times New Roman"/>
          <w:sz w:val="24"/>
          <w:szCs w:val="24"/>
        </w:rPr>
        <w:t>ередача мяча друг другу по ряду, сидя на стульях; катание среднего мяча д</w:t>
      </w:r>
      <w:r w:rsidR="006253D8">
        <w:rPr>
          <w:rFonts w:ascii="Times New Roman" w:eastAsia="Times New Roman" w:hAnsi="Times New Roman" w:cs="Times New Roman"/>
          <w:sz w:val="24"/>
          <w:szCs w:val="24"/>
        </w:rPr>
        <w:t>руг другу, сидя по двое на полу. Б</w:t>
      </w:r>
      <w:r w:rsidRPr="007F1074">
        <w:rPr>
          <w:rFonts w:ascii="Times New Roman" w:eastAsia="Times New Roman" w:hAnsi="Times New Roman" w:cs="Times New Roman"/>
          <w:sz w:val="24"/>
          <w:szCs w:val="24"/>
        </w:rPr>
        <w:t>роски</w:t>
      </w:r>
      <w:r w:rsidR="0006133B">
        <w:rPr>
          <w:rFonts w:ascii="Times New Roman" w:eastAsia="Times New Roman" w:hAnsi="Times New Roman" w:cs="Times New Roman"/>
          <w:sz w:val="24"/>
          <w:szCs w:val="24"/>
        </w:rPr>
        <w:t xml:space="preserve"> </w:t>
      </w:r>
      <w:r w:rsidRPr="007F1074">
        <w:rPr>
          <w:rFonts w:ascii="Times New Roman" w:eastAsia="Times New Roman" w:hAnsi="Times New Roman" w:cs="Times New Roman"/>
          <w:sz w:val="24"/>
          <w:szCs w:val="24"/>
        </w:rPr>
        <w:t>среднего мяча от воспитателя к ребенку и обратно, сидя</w:t>
      </w:r>
      <w:r w:rsidR="006253D8">
        <w:rPr>
          <w:rFonts w:ascii="Times New Roman" w:eastAsia="Times New Roman" w:hAnsi="Times New Roman" w:cs="Times New Roman"/>
          <w:sz w:val="24"/>
          <w:szCs w:val="24"/>
        </w:rPr>
        <w:t xml:space="preserve"> на стульях (воспитатель стоит). Б</w:t>
      </w:r>
      <w:r w:rsidRPr="007F1074">
        <w:rPr>
          <w:rFonts w:ascii="Times New Roman" w:eastAsia="Times New Roman" w:hAnsi="Times New Roman" w:cs="Times New Roman"/>
          <w:sz w:val="24"/>
          <w:szCs w:val="24"/>
        </w:rPr>
        <w:t>роски малого</w:t>
      </w:r>
      <w:r w:rsidR="0006133B">
        <w:rPr>
          <w:rFonts w:ascii="Times New Roman" w:eastAsia="Times New Roman" w:hAnsi="Times New Roman" w:cs="Times New Roman"/>
          <w:sz w:val="24"/>
          <w:szCs w:val="24"/>
        </w:rPr>
        <w:t xml:space="preserve"> </w:t>
      </w:r>
      <w:r w:rsidRPr="007F1074">
        <w:rPr>
          <w:rFonts w:ascii="Times New Roman" w:eastAsia="Times New Roman" w:hAnsi="Times New Roman" w:cs="Times New Roman"/>
          <w:sz w:val="24"/>
          <w:szCs w:val="24"/>
        </w:rPr>
        <w:t>мяча в корзину, стоя (расстояние 50 см); бег за мячом, брошенным воспитателем, с после</w:t>
      </w:r>
      <w:r w:rsidR="0006133B">
        <w:rPr>
          <w:rFonts w:ascii="Times New Roman" w:eastAsia="Times New Roman" w:hAnsi="Times New Roman" w:cs="Times New Roman"/>
          <w:sz w:val="24"/>
          <w:szCs w:val="24"/>
        </w:rPr>
        <w:t xml:space="preserve">дующим </w:t>
      </w:r>
      <w:r w:rsidRPr="007F1074">
        <w:rPr>
          <w:rFonts w:ascii="Times New Roman" w:eastAsia="Times New Roman" w:hAnsi="Times New Roman" w:cs="Times New Roman"/>
          <w:sz w:val="24"/>
          <w:szCs w:val="24"/>
        </w:rPr>
        <w:t>броском в к</w:t>
      </w:r>
      <w:r w:rsidR="00B84E96">
        <w:rPr>
          <w:rFonts w:ascii="Times New Roman" w:eastAsia="Times New Roman" w:hAnsi="Times New Roman" w:cs="Times New Roman"/>
          <w:sz w:val="24"/>
          <w:szCs w:val="24"/>
        </w:rPr>
        <w:t>орзину; броски малого мяча</w:t>
      </w:r>
      <w:r w:rsidRPr="007F1074">
        <w:rPr>
          <w:rFonts w:ascii="Times New Roman" w:eastAsia="Times New Roman" w:hAnsi="Times New Roman" w:cs="Times New Roman"/>
          <w:sz w:val="24"/>
          <w:szCs w:val="24"/>
        </w:rPr>
        <w:t xml:space="preserve"> и бег за мячом; подбрасывание и ловля среднего мяча на</w:t>
      </w:r>
      <w:r w:rsidR="0006133B">
        <w:rPr>
          <w:rFonts w:ascii="Times New Roman" w:eastAsia="Times New Roman" w:hAnsi="Times New Roman" w:cs="Times New Roman"/>
          <w:sz w:val="24"/>
          <w:szCs w:val="24"/>
        </w:rPr>
        <w:t xml:space="preserve"> </w:t>
      </w:r>
      <w:r w:rsidRPr="007F1074">
        <w:rPr>
          <w:rFonts w:ascii="Times New Roman" w:eastAsia="Times New Roman" w:hAnsi="Times New Roman" w:cs="Times New Roman"/>
          <w:sz w:val="24"/>
          <w:szCs w:val="24"/>
        </w:rPr>
        <w:t>ладонях, сидя на стульях.</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DA1CD4">
      <w:pPr>
        <w:spacing w:after="0" w:line="240" w:lineRule="auto"/>
        <w:ind w:left="7"/>
        <w:jc w:val="both"/>
        <w:rPr>
          <w:rFonts w:ascii="Times New Roman" w:hAnsi="Times New Roman" w:cs="Times New Roman"/>
          <w:sz w:val="20"/>
          <w:szCs w:val="20"/>
        </w:rPr>
      </w:pPr>
      <w:r w:rsidRPr="007F1074">
        <w:rPr>
          <w:rFonts w:ascii="Times New Roman" w:eastAsia="Times New Roman" w:hAnsi="Times New Roman" w:cs="Times New Roman"/>
          <w:sz w:val="24"/>
          <w:szCs w:val="24"/>
          <w:u w:val="single"/>
        </w:rPr>
        <w:t>Упражнения,</w:t>
      </w:r>
      <w:r w:rsidRPr="007F1074">
        <w:rPr>
          <w:rFonts w:ascii="Times New Roman" w:eastAsia="Times New Roman" w:hAnsi="Times New Roman" w:cs="Times New Roman"/>
          <w:sz w:val="24"/>
          <w:szCs w:val="24"/>
        </w:rPr>
        <w:t xml:space="preserve"> </w:t>
      </w:r>
      <w:r w:rsidRPr="007F1074">
        <w:rPr>
          <w:rFonts w:ascii="Times New Roman" w:eastAsia="Times New Roman" w:hAnsi="Times New Roman" w:cs="Times New Roman"/>
          <w:sz w:val="24"/>
          <w:szCs w:val="24"/>
          <w:u w:val="single"/>
        </w:rPr>
        <w:t>направленные на формирование правильной осанки,</w:t>
      </w:r>
      <w:r w:rsidRPr="007F1074">
        <w:rPr>
          <w:rFonts w:ascii="Times New Roman" w:eastAsia="Times New Roman" w:hAnsi="Times New Roman" w:cs="Times New Roman"/>
          <w:sz w:val="24"/>
          <w:szCs w:val="24"/>
        </w:rPr>
        <w:t xml:space="preserve"> выполняются п</w:t>
      </w:r>
      <w:r w:rsidR="00DA1CD4">
        <w:rPr>
          <w:rFonts w:ascii="Times New Roman" w:eastAsia="Times New Roman" w:hAnsi="Times New Roman" w:cs="Times New Roman"/>
          <w:sz w:val="24"/>
          <w:szCs w:val="24"/>
        </w:rPr>
        <w:t>о показу, с помощью воспитателя. По</w:t>
      </w:r>
      <w:r w:rsidRPr="007F1074">
        <w:rPr>
          <w:rFonts w:ascii="Times New Roman" w:eastAsia="Times New Roman" w:hAnsi="Times New Roman" w:cs="Times New Roman"/>
          <w:sz w:val="24"/>
          <w:szCs w:val="24"/>
        </w:rPr>
        <w:t>дтягивание на руках по н</w:t>
      </w:r>
      <w:r w:rsidR="00DA1CD4">
        <w:rPr>
          <w:rFonts w:ascii="Times New Roman" w:eastAsia="Times New Roman" w:hAnsi="Times New Roman" w:cs="Times New Roman"/>
          <w:sz w:val="24"/>
          <w:szCs w:val="24"/>
        </w:rPr>
        <w:t xml:space="preserve">аклонной доске, лежа на животе, </w:t>
      </w:r>
      <w:r w:rsidRPr="007F1074">
        <w:rPr>
          <w:rFonts w:ascii="Times New Roman" w:eastAsia="Times New Roman" w:hAnsi="Times New Roman" w:cs="Times New Roman"/>
          <w:sz w:val="24"/>
          <w:szCs w:val="24"/>
        </w:rPr>
        <w:t>высо</w:t>
      </w:r>
      <w:r w:rsidR="006253D8">
        <w:rPr>
          <w:rFonts w:ascii="Times New Roman" w:eastAsia="Times New Roman" w:hAnsi="Times New Roman" w:cs="Times New Roman"/>
          <w:sz w:val="24"/>
          <w:szCs w:val="24"/>
        </w:rPr>
        <w:t>та приподнятого края (20—25 см). К</w:t>
      </w:r>
      <w:r w:rsidRPr="007F1074">
        <w:rPr>
          <w:rFonts w:ascii="Times New Roman" w:eastAsia="Times New Roman" w:hAnsi="Times New Roman" w:cs="Times New Roman"/>
          <w:sz w:val="24"/>
          <w:szCs w:val="24"/>
        </w:rPr>
        <w:t xml:space="preserve">атание каната стопами, сидя; катание </w:t>
      </w:r>
      <w:r w:rsidRPr="007F1074">
        <w:rPr>
          <w:rFonts w:ascii="Times New Roman" w:eastAsia="Times New Roman" w:hAnsi="Times New Roman" w:cs="Times New Roman"/>
          <w:sz w:val="24"/>
          <w:szCs w:val="24"/>
        </w:rPr>
        <w:lastRenderedPageBreak/>
        <w:t>среднего мяча</w:t>
      </w:r>
      <w:r w:rsidR="00DA1CD4">
        <w:rPr>
          <w:rFonts w:ascii="Times New Roman" w:eastAsia="Times New Roman" w:hAnsi="Times New Roman" w:cs="Times New Roman"/>
          <w:sz w:val="24"/>
          <w:szCs w:val="24"/>
        </w:rPr>
        <w:t xml:space="preserve"> </w:t>
      </w:r>
      <w:r w:rsidRPr="007F1074">
        <w:rPr>
          <w:rFonts w:ascii="Times New Roman" w:eastAsia="Times New Roman" w:hAnsi="Times New Roman" w:cs="Times New Roman"/>
          <w:sz w:val="24"/>
          <w:szCs w:val="24"/>
        </w:rPr>
        <w:t>воспитателю, лежа на животе</w:t>
      </w:r>
      <w:r w:rsidR="006253D8">
        <w:rPr>
          <w:rFonts w:ascii="Times New Roman" w:eastAsia="Times New Roman" w:hAnsi="Times New Roman" w:cs="Times New Roman"/>
          <w:sz w:val="24"/>
          <w:szCs w:val="24"/>
        </w:rPr>
        <w:t xml:space="preserve"> </w:t>
      </w:r>
      <w:r w:rsidRPr="007F1074">
        <w:rPr>
          <w:rFonts w:ascii="Times New Roman" w:eastAsia="Times New Roman" w:hAnsi="Times New Roman" w:cs="Times New Roman"/>
          <w:sz w:val="24"/>
          <w:szCs w:val="24"/>
        </w:rPr>
        <w:t>(используется перевернутая набок скамейка); катание среднего мяча друг другу, лежа на животе</w:t>
      </w:r>
      <w:r w:rsidR="00B84E96">
        <w:rPr>
          <w:rFonts w:ascii="Times New Roman" w:eastAsia="Times New Roman" w:hAnsi="Times New Roman" w:cs="Times New Roman"/>
          <w:sz w:val="24"/>
          <w:szCs w:val="24"/>
        </w:rPr>
        <w:t xml:space="preserve"> </w:t>
      </w:r>
      <w:r w:rsidRPr="007F1074">
        <w:rPr>
          <w:rFonts w:ascii="Times New Roman" w:eastAsia="Times New Roman" w:hAnsi="Times New Roman" w:cs="Times New Roman"/>
          <w:sz w:val="24"/>
          <w:szCs w:val="24"/>
        </w:rPr>
        <w:t>(расстояние до 1 м); удерживание на перекладине.</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jc w:val="both"/>
        <w:rPr>
          <w:rFonts w:ascii="Times New Roman" w:hAnsi="Times New Roman" w:cs="Times New Roman"/>
          <w:sz w:val="20"/>
          <w:szCs w:val="20"/>
        </w:rPr>
      </w:pPr>
      <w:r w:rsidRPr="007F1074">
        <w:rPr>
          <w:rFonts w:ascii="Times New Roman" w:eastAsia="Times New Roman" w:hAnsi="Times New Roman" w:cs="Times New Roman"/>
          <w:sz w:val="24"/>
          <w:szCs w:val="24"/>
          <w:u w:val="single"/>
        </w:rPr>
        <w:t>Упражнения для развития равновесия</w:t>
      </w:r>
      <w:r w:rsidRPr="007F1074">
        <w:rPr>
          <w:rFonts w:ascii="Times New Roman" w:eastAsia="Times New Roman" w:hAnsi="Times New Roman" w:cs="Times New Roman"/>
          <w:sz w:val="24"/>
          <w:szCs w:val="24"/>
        </w:rPr>
        <w:t xml:space="preserve"> выполняются по показу, с помощью воспитателя:</w:t>
      </w:r>
      <w:r w:rsidR="007A0A8A">
        <w:rPr>
          <w:rFonts w:ascii="Times New Roman" w:eastAsia="Times New Roman" w:hAnsi="Times New Roman" w:cs="Times New Roman"/>
          <w:sz w:val="24"/>
          <w:szCs w:val="24"/>
        </w:rPr>
        <w:t xml:space="preserve"> </w:t>
      </w:r>
      <w:r w:rsidRPr="007F1074">
        <w:rPr>
          <w:rFonts w:ascii="Times New Roman" w:eastAsia="Times New Roman" w:hAnsi="Times New Roman" w:cs="Times New Roman"/>
          <w:sz w:val="24"/>
          <w:szCs w:val="24"/>
        </w:rPr>
        <w:t>ходьба вдоль</w:t>
      </w:r>
      <w:r w:rsidR="007A0A8A">
        <w:rPr>
          <w:rFonts w:ascii="Times New Roman" w:eastAsia="Times New Roman" w:hAnsi="Times New Roman" w:cs="Times New Roman"/>
          <w:sz w:val="24"/>
          <w:szCs w:val="24"/>
        </w:rPr>
        <w:t xml:space="preserve"> </w:t>
      </w:r>
      <w:r w:rsidRPr="007F1074">
        <w:rPr>
          <w:rFonts w:ascii="Times New Roman" w:eastAsia="Times New Roman" w:hAnsi="Times New Roman" w:cs="Times New Roman"/>
          <w:sz w:val="24"/>
          <w:szCs w:val="24"/>
        </w:rPr>
        <w:t>каната, положенного змейкой; ходьба по доске (ширина 25—30 см); ходьба по доске с приподнятым краем</w:t>
      </w:r>
      <w:r w:rsidR="007A0A8A">
        <w:rPr>
          <w:rFonts w:ascii="Times New Roman" w:eastAsia="Times New Roman" w:hAnsi="Times New Roman" w:cs="Times New Roman"/>
          <w:sz w:val="24"/>
          <w:szCs w:val="24"/>
        </w:rPr>
        <w:t xml:space="preserve"> </w:t>
      </w:r>
      <w:r w:rsidRPr="007F1074">
        <w:rPr>
          <w:rFonts w:ascii="Times New Roman" w:eastAsia="Times New Roman" w:hAnsi="Times New Roman" w:cs="Times New Roman"/>
          <w:sz w:val="24"/>
          <w:szCs w:val="24"/>
        </w:rPr>
        <w:t>(высота 15—20 см); ходьба по гимнастической скамейке с соскоком в конце ее, держась за руку</w:t>
      </w:r>
      <w:r w:rsidR="007A0A8A">
        <w:rPr>
          <w:rFonts w:ascii="Times New Roman" w:eastAsia="Times New Roman" w:hAnsi="Times New Roman" w:cs="Times New Roman"/>
          <w:sz w:val="24"/>
          <w:szCs w:val="24"/>
        </w:rPr>
        <w:t xml:space="preserve"> </w:t>
      </w:r>
      <w:r w:rsidRPr="007F1074">
        <w:rPr>
          <w:rFonts w:ascii="Times New Roman" w:eastAsia="Times New Roman" w:hAnsi="Times New Roman" w:cs="Times New Roman"/>
          <w:sz w:val="24"/>
          <w:szCs w:val="24"/>
        </w:rPr>
        <w:t>воспитателя (высота 25 см); ходьба друг за другом на носках и на пятках с изменением положения рук</w:t>
      </w:r>
      <w:r w:rsidR="007A0A8A">
        <w:rPr>
          <w:rFonts w:ascii="Times New Roman" w:eastAsia="Times New Roman" w:hAnsi="Times New Roman" w:cs="Times New Roman"/>
          <w:sz w:val="24"/>
          <w:szCs w:val="24"/>
        </w:rPr>
        <w:t xml:space="preserve"> </w:t>
      </w:r>
      <w:r w:rsidRPr="007F1074">
        <w:rPr>
          <w:rFonts w:ascii="Times New Roman" w:eastAsia="Times New Roman" w:hAnsi="Times New Roman" w:cs="Times New Roman"/>
          <w:sz w:val="24"/>
          <w:szCs w:val="24"/>
        </w:rPr>
        <w:t>(вверху, на поясе); движения головой — повороты вправо-влево, наклоны вперед-назад; кружение на</w:t>
      </w:r>
      <w:r w:rsidR="007A0A8A">
        <w:rPr>
          <w:rFonts w:ascii="Times New Roman" w:eastAsia="Times New Roman" w:hAnsi="Times New Roman" w:cs="Times New Roman"/>
          <w:sz w:val="24"/>
          <w:szCs w:val="24"/>
        </w:rPr>
        <w:t xml:space="preserve"> </w:t>
      </w:r>
      <w:r w:rsidRPr="007F1074">
        <w:rPr>
          <w:rFonts w:ascii="Times New Roman" w:eastAsia="Times New Roman" w:hAnsi="Times New Roman" w:cs="Times New Roman"/>
          <w:sz w:val="24"/>
          <w:szCs w:val="24"/>
        </w:rPr>
        <w:t>месте с переступанием, кружение с последующим приседанием по звуковому сигналу; ходьба с</w:t>
      </w:r>
      <w:r w:rsidR="007A0A8A">
        <w:rPr>
          <w:rFonts w:ascii="Times New Roman" w:eastAsia="Times New Roman" w:hAnsi="Times New Roman" w:cs="Times New Roman"/>
          <w:sz w:val="24"/>
          <w:szCs w:val="24"/>
        </w:rPr>
        <w:t xml:space="preserve"> </w:t>
      </w:r>
      <w:r w:rsidRPr="007F1074">
        <w:rPr>
          <w:rFonts w:ascii="Times New Roman" w:eastAsia="Times New Roman" w:hAnsi="Times New Roman" w:cs="Times New Roman"/>
          <w:sz w:val="24"/>
          <w:szCs w:val="24"/>
        </w:rPr>
        <w:t>перешагиванием через рейки лестницы, положенной на пол.</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sz w:val="24"/>
          <w:szCs w:val="24"/>
          <w:u w:val="single"/>
        </w:rPr>
        <w:t>Подвижные игры</w:t>
      </w:r>
      <w:r w:rsidRPr="007F1074">
        <w:rPr>
          <w:rFonts w:ascii="Times New Roman" w:eastAsia="Times New Roman" w:hAnsi="Times New Roman" w:cs="Times New Roman"/>
          <w:sz w:val="24"/>
          <w:szCs w:val="24"/>
        </w:rPr>
        <w:t xml:space="preserve"> выполняются по подражанию действиям воспитателя, носят бессюжетный</w:t>
      </w:r>
      <w:r w:rsidR="00DA1CD4">
        <w:rPr>
          <w:rFonts w:ascii="Times New Roman" w:eastAsia="Times New Roman" w:hAnsi="Times New Roman" w:cs="Times New Roman"/>
          <w:sz w:val="24"/>
          <w:szCs w:val="24"/>
        </w:rPr>
        <w:t xml:space="preserve"> </w:t>
      </w:r>
      <w:r w:rsidR="007A0A8A">
        <w:rPr>
          <w:rFonts w:ascii="Times New Roman" w:eastAsia="Times New Roman" w:hAnsi="Times New Roman" w:cs="Times New Roman"/>
          <w:sz w:val="24"/>
          <w:szCs w:val="24"/>
        </w:rPr>
        <w:t xml:space="preserve">и </w:t>
      </w:r>
      <w:r w:rsidRPr="007F1074">
        <w:rPr>
          <w:rFonts w:ascii="Times New Roman" w:eastAsia="Times New Roman" w:hAnsi="Times New Roman" w:cs="Times New Roman"/>
          <w:sz w:val="24"/>
          <w:szCs w:val="24"/>
        </w:rPr>
        <w:t>сюжетный характер: «Догоните меня», «Найди свой цвет», «Не опоздай», «Найди свой домик»</w:t>
      </w:r>
      <w:r w:rsidR="00DA1CD4">
        <w:rPr>
          <w:rFonts w:ascii="Times New Roman" w:eastAsia="Times New Roman" w:hAnsi="Times New Roman" w:cs="Times New Roman"/>
          <w:sz w:val="24"/>
          <w:szCs w:val="24"/>
        </w:rPr>
        <w:t xml:space="preserve"> </w:t>
      </w:r>
      <w:r w:rsidRPr="007F1074">
        <w:rPr>
          <w:rFonts w:ascii="Times New Roman" w:eastAsia="Times New Roman" w:hAnsi="Times New Roman" w:cs="Times New Roman"/>
          <w:sz w:val="24"/>
          <w:szCs w:val="24"/>
        </w:rPr>
        <w:t>(по</w:t>
      </w:r>
      <w:r w:rsidR="007A0A8A">
        <w:rPr>
          <w:rFonts w:ascii="Times New Roman" w:eastAsia="Times New Roman" w:hAnsi="Times New Roman" w:cs="Times New Roman"/>
          <w:sz w:val="24"/>
          <w:szCs w:val="24"/>
        </w:rPr>
        <w:t xml:space="preserve"> </w:t>
      </w:r>
      <w:r w:rsidRPr="007F1074">
        <w:rPr>
          <w:rFonts w:ascii="Times New Roman" w:eastAsia="Times New Roman" w:hAnsi="Times New Roman" w:cs="Times New Roman"/>
          <w:sz w:val="24"/>
          <w:szCs w:val="24"/>
        </w:rPr>
        <w:t>сигналу), «По к</w:t>
      </w:r>
      <w:r w:rsidR="007A0A8A">
        <w:rPr>
          <w:rFonts w:ascii="Times New Roman" w:eastAsia="Times New Roman" w:hAnsi="Times New Roman" w:cs="Times New Roman"/>
          <w:sz w:val="24"/>
          <w:szCs w:val="24"/>
        </w:rPr>
        <w:t>амушкам через ручеек», «Ворота</w:t>
      </w:r>
      <w:r w:rsidRPr="007F1074">
        <w:rPr>
          <w:rFonts w:ascii="Times New Roman" w:eastAsia="Times New Roman" w:hAnsi="Times New Roman" w:cs="Times New Roman"/>
          <w:sz w:val="24"/>
          <w:szCs w:val="24"/>
        </w:rPr>
        <w:t>», «Обезьянки», «Прокати мяч», «Прокати</w:t>
      </w:r>
      <w:r w:rsidR="00DA1CD4">
        <w:rPr>
          <w:rFonts w:ascii="Times New Roman" w:eastAsia="Times New Roman" w:hAnsi="Times New Roman" w:cs="Times New Roman"/>
          <w:sz w:val="24"/>
          <w:szCs w:val="24"/>
        </w:rPr>
        <w:t xml:space="preserve"> </w:t>
      </w:r>
      <w:r w:rsidRPr="007F1074">
        <w:rPr>
          <w:rFonts w:ascii="Times New Roman" w:eastAsia="Times New Roman" w:hAnsi="Times New Roman" w:cs="Times New Roman"/>
          <w:sz w:val="24"/>
          <w:szCs w:val="24"/>
        </w:rPr>
        <w:t>в ворота», «С</w:t>
      </w:r>
      <w:r w:rsidR="007A0A8A">
        <w:rPr>
          <w:rFonts w:ascii="Times New Roman" w:eastAsia="Times New Roman" w:hAnsi="Times New Roman" w:cs="Times New Roman"/>
          <w:sz w:val="24"/>
          <w:szCs w:val="24"/>
        </w:rPr>
        <w:t xml:space="preserve"> </w:t>
      </w:r>
      <w:r w:rsidRPr="007F1074">
        <w:rPr>
          <w:rFonts w:ascii="Times New Roman" w:eastAsia="Times New Roman" w:hAnsi="Times New Roman" w:cs="Times New Roman"/>
          <w:sz w:val="24"/>
          <w:szCs w:val="24"/>
        </w:rPr>
        <w:t>кочки на кочку», «По снежному мостику», «Кто дальше бросит мешочек»,</w:t>
      </w:r>
      <w:r w:rsidR="00DA1CD4">
        <w:rPr>
          <w:rFonts w:ascii="Times New Roman" w:eastAsia="Times New Roman" w:hAnsi="Times New Roman" w:cs="Times New Roman"/>
          <w:sz w:val="24"/>
          <w:szCs w:val="24"/>
        </w:rPr>
        <w:t xml:space="preserve"> </w:t>
      </w:r>
      <w:r w:rsidRPr="007F1074">
        <w:rPr>
          <w:rFonts w:ascii="Times New Roman" w:eastAsia="Times New Roman" w:hAnsi="Times New Roman" w:cs="Times New Roman"/>
          <w:sz w:val="24"/>
          <w:szCs w:val="24"/>
        </w:rPr>
        <w:t>«Спрыгни в кружок»,</w:t>
      </w:r>
      <w:r w:rsidR="00551BC7">
        <w:rPr>
          <w:rFonts w:ascii="Times New Roman" w:eastAsia="Times New Roman" w:hAnsi="Times New Roman" w:cs="Times New Roman"/>
          <w:sz w:val="24"/>
          <w:szCs w:val="24"/>
        </w:rPr>
        <w:t xml:space="preserve"> </w:t>
      </w:r>
      <w:r w:rsidRPr="007F1074">
        <w:rPr>
          <w:rFonts w:ascii="Times New Roman" w:eastAsia="Times New Roman" w:hAnsi="Times New Roman" w:cs="Times New Roman"/>
          <w:sz w:val="24"/>
          <w:szCs w:val="24"/>
        </w:rPr>
        <w:t>«Воробышки и кот», «Трамвай», «Лохматый пес», «Кролики», «Курица и</w:t>
      </w:r>
      <w:r w:rsidR="00DA1CD4">
        <w:rPr>
          <w:rFonts w:ascii="Times New Roman" w:eastAsia="Times New Roman" w:hAnsi="Times New Roman" w:cs="Times New Roman"/>
          <w:sz w:val="24"/>
          <w:szCs w:val="24"/>
        </w:rPr>
        <w:t xml:space="preserve"> </w:t>
      </w:r>
      <w:r w:rsidRPr="007F1074">
        <w:rPr>
          <w:rFonts w:ascii="Times New Roman" w:eastAsia="Times New Roman" w:hAnsi="Times New Roman" w:cs="Times New Roman"/>
          <w:sz w:val="24"/>
          <w:szCs w:val="24"/>
        </w:rPr>
        <w:t>цыплятки», «Зайки и волк»,</w:t>
      </w:r>
      <w:r w:rsidR="007A0A8A">
        <w:rPr>
          <w:rFonts w:ascii="Times New Roman" w:eastAsia="Times New Roman" w:hAnsi="Times New Roman" w:cs="Times New Roman"/>
          <w:sz w:val="24"/>
          <w:szCs w:val="24"/>
        </w:rPr>
        <w:t xml:space="preserve"> </w:t>
      </w:r>
      <w:r w:rsidRPr="007F1074">
        <w:rPr>
          <w:rFonts w:ascii="Times New Roman" w:eastAsia="Times New Roman" w:hAnsi="Times New Roman" w:cs="Times New Roman"/>
          <w:sz w:val="24"/>
          <w:szCs w:val="24"/>
        </w:rPr>
        <w:t>«Зайка беленький сидит».</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ight="300"/>
        <w:rPr>
          <w:rFonts w:ascii="Times New Roman" w:hAnsi="Times New Roman" w:cs="Times New Roman"/>
          <w:sz w:val="20"/>
          <w:szCs w:val="20"/>
        </w:rPr>
      </w:pPr>
      <w:r w:rsidRPr="007F1074">
        <w:rPr>
          <w:rFonts w:ascii="Times New Roman" w:eastAsia="Times New Roman" w:hAnsi="Times New Roman" w:cs="Times New Roman"/>
          <w:sz w:val="24"/>
          <w:szCs w:val="24"/>
          <w:u w:val="single"/>
        </w:rPr>
        <w:t>Словарь</w:t>
      </w:r>
      <w:r w:rsidR="008B4E8C">
        <w:rPr>
          <w:rFonts w:ascii="Times New Roman" w:eastAsia="Times New Roman" w:hAnsi="Times New Roman" w:cs="Times New Roman"/>
          <w:sz w:val="24"/>
          <w:szCs w:val="24"/>
        </w:rPr>
        <w:t>: Д</w:t>
      </w:r>
      <w:r w:rsidRPr="007F1074">
        <w:rPr>
          <w:rFonts w:ascii="Times New Roman" w:eastAsia="Times New Roman" w:hAnsi="Times New Roman" w:cs="Times New Roman"/>
          <w:sz w:val="24"/>
          <w:szCs w:val="24"/>
        </w:rPr>
        <w:t>обрый день, идите, бегите, сядьте, встаньте, ползите, кружитесь</w:t>
      </w:r>
      <w:r w:rsidR="008B4E8C">
        <w:rPr>
          <w:rFonts w:ascii="Times New Roman" w:eastAsia="Times New Roman" w:hAnsi="Times New Roman" w:cs="Times New Roman"/>
          <w:sz w:val="24"/>
          <w:szCs w:val="24"/>
        </w:rPr>
        <w:t>, лезьте, шагайте. С</w:t>
      </w:r>
      <w:r w:rsidRPr="007F1074">
        <w:rPr>
          <w:rFonts w:ascii="Times New Roman" w:eastAsia="Times New Roman" w:hAnsi="Times New Roman" w:cs="Times New Roman"/>
          <w:sz w:val="24"/>
          <w:szCs w:val="24"/>
        </w:rPr>
        <w:t xml:space="preserve">лушайте, повернитесь, лягте на </w:t>
      </w:r>
      <w:r w:rsidR="008B4E8C">
        <w:rPr>
          <w:rFonts w:ascii="Times New Roman" w:eastAsia="Times New Roman" w:hAnsi="Times New Roman" w:cs="Times New Roman"/>
          <w:sz w:val="24"/>
          <w:szCs w:val="24"/>
        </w:rPr>
        <w:t>живот, встаньте в круг (парами).  Д</w:t>
      </w:r>
      <w:r w:rsidRPr="007F1074">
        <w:rPr>
          <w:rFonts w:ascii="Times New Roman" w:eastAsia="Times New Roman" w:hAnsi="Times New Roman" w:cs="Times New Roman"/>
          <w:sz w:val="24"/>
          <w:szCs w:val="24"/>
        </w:rPr>
        <w:t>ай мяч (флаг), идите на носках,</w:t>
      </w:r>
      <w:r w:rsidR="007A0A8A">
        <w:rPr>
          <w:rFonts w:ascii="Times New Roman" w:eastAsia="Times New Roman" w:hAnsi="Times New Roman" w:cs="Times New Roman"/>
          <w:sz w:val="24"/>
          <w:szCs w:val="24"/>
        </w:rPr>
        <w:t xml:space="preserve"> </w:t>
      </w:r>
      <w:r w:rsidR="00D120B3">
        <w:rPr>
          <w:rFonts w:ascii="Times New Roman" w:eastAsia="Times New Roman" w:hAnsi="Times New Roman" w:cs="Times New Roman"/>
          <w:sz w:val="24"/>
          <w:szCs w:val="24"/>
        </w:rPr>
        <w:t>прыгайте на носках. Б</w:t>
      </w:r>
      <w:r w:rsidRPr="007F1074">
        <w:rPr>
          <w:rFonts w:ascii="Times New Roman" w:eastAsia="Times New Roman" w:hAnsi="Times New Roman" w:cs="Times New Roman"/>
          <w:sz w:val="24"/>
          <w:szCs w:val="24"/>
        </w:rPr>
        <w:t>удем бегать (играть в</w:t>
      </w:r>
      <w:r w:rsidR="00EA668C">
        <w:rPr>
          <w:rFonts w:ascii="Times New Roman" w:eastAsia="Times New Roman" w:hAnsi="Times New Roman" w:cs="Times New Roman"/>
          <w:sz w:val="24"/>
          <w:szCs w:val="24"/>
        </w:rPr>
        <w:t xml:space="preserve"> мяч, шагать, ползать, прыгать). Д</w:t>
      </w:r>
      <w:r w:rsidRPr="007F1074">
        <w:rPr>
          <w:rFonts w:ascii="Times New Roman" w:eastAsia="Times New Roman" w:hAnsi="Times New Roman" w:cs="Times New Roman"/>
          <w:sz w:val="24"/>
          <w:szCs w:val="24"/>
        </w:rPr>
        <w:t>елайте так, идите друг за</w:t>
      </w:r>
      <w:r w:rsidR="007A0A8A">
        <w:rPr>
          <w:rFonts w:ascii="Times New Roman" w:eastAsia="Times New Roman" w:hAnsi="Times New Roman" w:cs="Times New Roman"/>
          <w:sz w:val="24"/>
          <w:szCs w:val="24"/>
        </w:rPr>
        <w:t xml:space="preserve"> </w:t>
      </w:r>
      <w:r w:rsidR="008B4E8C">
        <w:rPr>
          <w:rFonts w:ascii="Times New Roman" w:eastAsia="Times New Roman" w:hAnsi="Times New Roman" w:cs="Times New Roman"/>
          <w:sz w:val="24"/>
          <w:szCs w:val="24"/>
        </w:rPr>
        <w:t>другом (змейкой). П</w:t>
      </w:r>
      <w:r w:rsidRPr="007F1074">
        <w:rPr>
          <w:rFonts w:ascii="Times New Roman" w:eastAsia="Times New Roman" w:hAnsi="Times New Roman" w:cs="Times New Roman"/>
          <w:sz w:val="24"/>
          <w:szCs w:val="24"/>
        </w:rPr>
        <w:t>остройтесь в шерен</w:t>
      </w:r>
      <w:r w:rsidR="008B4E8C">
        <w:rPr>
          <w:rFonts w:ascii="Times New Roman" w:eastAsia="Times New Roman" w:hAnsi="Times New Roman" w:cs="Times New Roman"/>
          <w:sz w:val="24"/>
          <w:szCs w:val="24"/>
        </w:rPr>
        <w:t>гу (в колонну), хорошо, плохо. Н</w:t>
      </w:r>
      <w:r w:rsidRPr="007F1074">
        <w:rPr>
          <w:rFonts w:ascii="Times New Roman" w:eastAsia="Times New Roman" w:hAnsi="Times New Roman" w:cs="Times New Roman"/>
          <w:sz w:val="24"/>
          <w:szCs w:val="24"/>
        </w:rPr>
        <w:t>еверно, пока, руки вверх, в</w:t>
      </w:r>
      <w:r w:rsidR="007A0A8A">
        <w:rPr>
          <w:rFonts w:ascii="Times New Roman" w:eastAsia="Times New Roman" w:hAnsi="Times New Roman" w:cs="Times New Roman"/>
          <w:sz w:val="24"/>
          <w:szCs w:val="24"/>
        </w:rPr>
        <w:t xml:space="preserve"> </w:t>
      </w:r>
      <w:r w:rsidR="008B4E8C">
        <w:rPr>
          <w:rFonts w:ascii="Times New Roman" w:eastAsia="Times New Roman" w:hAnsi="Times New Roman" w:cs="Times New Roman"/>
          <w:sz w:val="24"/>
          <w:szCs w:val="24"/>
        </w:rPr>
        <w:t>стороны.  В</w:t>
      </w:r>
      <w:r w:rsidRPr="007F1074">
        <w:rPr>
          <w:rFonts w:ascii="Times New Roman" w:eastAsia="Times New Roman" w:hAnsi="Times New Roman" w:cs="Times New Roman"/>
          <w:sz w:val="24"/>
          <w:szCs w:val="24"/>
        </w:rPr>
        <w:t>низ, мяч, флаг, барабан, кубики, палка, доска, скамейка, веревка, лестница.</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b/>
          <w:bCs/>
          <w:sz w:val="24"/>
          <w:szCs w:val="24"/>
        </w:rPr>
        <w:t>Показатели развития к концу второго года обучения</w:t>
      </w:r>
    </w:p>
    <w:p w:rsidR="00E15552" w:rsidRPr="007F1074" w:rsidRDefault="00E15552" w:rsidP="007F1074">
      <w:pPr>
        <w:spacing w:after="0" w:line="240" w:lineRule="auto"/>
        <w:rPr>
          <w:rFonts w:ascii="Times New Roman" w:hAnsi="Times New Roman" w:cs="Times New Roman"/>
          <w:sz w:val="20"/>
          <w:szCs w:val="20"/>
        </w:rPr>
      </w:pPr>
    </w:p>
    <w:p w:rsidR="00E15552" w:rsidRPr="00551BC7" w:rsidRDefault="00E15552" w:rsidP="007F1074">
      <w:pPr>
        <w:spacing w:after="0" w:line="240" w:lineRule="auto"/>
        <w:ind w:left="7"/>
        <w:rPr>
          <w:rFonts w:ascii="Times New Roman" w:hAnsi="Times New Roman" w:cs="Times New Roman"/>
          <w:b/>
          <w:sz w:val="20"/>
          <w:szCs w:val="20"/>
        </w:rPr>
      </w:pPr>
      <w:r w:rsidRPr="00551BC7">
        <w:rPr>
          <w:rFonts w:ascii="Times New Roman" w:eastAsia="Times New Roman" w:hAnsi="Times New Roman" w:cs="Times New Roman"/>
          <w:b/>
          <w:sz w:val="24"/>
          <w:szCs w:val="24"/>
        </w:rPr>
        <w:t>Дети должны научиться:</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7A0A8A" w:rsidP="007A0A8A">
      <w:pPr>
        <w:tabs>
          <w:tab w:val="left" w:pos="187"/>
        </w:tabs>
        <w:spacing w:after="0" w:line="240" w:lineRule="auto"/>
        <w:ind w:right="88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выполнять действия по показу взрослого; бросать мяч в цель двумя руками; ловить мяч среднего размера; ходить друг за другом;</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7A0A8A" w:rsidP="007A0A8A">
      <w:pPr>
        <w:tabs>
          <w:tab w:val="left" w:pos="187"/>
        </w:tabs>
        <w:spacing w:after="0" w:line="240" w:lineRule="auto"/>
        <w:ind w:right="138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вставать в ряд, строиться в шеренгу, вставать колонной по одному; бегать вслед за воспитателем;</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7A0A8A" w:rsidP="007A0A8A">
      <w:pPr>
        <w:tabs>
          <w:tab w:val="left" w:pos="187"/>
        </w:tabs>
        <w:spacing w:after="0" w:line="240" w:lineRule="auto"/>
        <w:ind w:right="1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прыгать на месте по показу воспитателя (или по подражанию); ползать по скамейке произвольным способ</w:t>
      </w:r>
      <w:r>
        <w:rPr>
          <w:rFonts w:ascii="Times New Roman" w:eastAsia="Times New Roman" w:hAnsi="Times New Roman" w:cs="Times New Roman"/>
          <w:sz w:val="24"/>
          <w:szCs w:val="24"/>
        </w:rPr>
        <w:t xml:space="preserve">ом; перелезать через скамейку; </w:t>
      </w:r>
      <w:r w:rsidR="00E15552" w:rsidRPr="007F1074">
        <w:rPr>
          <w:rFonts w:ascii="Times New Roman" w:eastAsia="Times New Roman" w:hAnsi="Times New Roman" w:cs="Times New Roman"/>
          <w:sz w:val="24"/>
          <w:szCs w:val="24"/>
        </w:rPr>
        <w:t xml:space="preserve"> проползать под скамейкой; удерживаться на перекладине (10 с);</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A72928">
      <w:pPr>
        <w:numPr>
          <w:ilvl w:val="0"/>
          <w:numId w:val="57"/>
        </w:numPr>
        <w:tabs>
          <w:tab w:val="left" w:pos="347"/>
        </w:tabs>
        <w:spacing w:after="0" w:line="240" w:lineRule="auto"/>
        <w:ind w:left="347" w:hanging="347"/>
        <w:rPr>
          <w:rFonts w:ascii="Times New Roman" w:eastAsia="Times New Roman" w:hAnsi="Times New Roman" w:cs="Times New Roman"/>
          <w:b/>
          <w:bCs/>
          <w:sz w:val="24"/>
          <w:szCs w:val="24"/>
        </w:rPr>
      </w:pPr>
      <w:r w:rsidRPr="007F1074">
        <w:rPr>
          <w:rFonts w:ascii="Times New Roman" w:eastAsia="Times New Roman" w:hAnsi="Times New Roman" w:cs="Times New Roman"/>
          <w:b/>
          <w:bCs/>
          <w:sz w:val="24"/>
          <w:szCs w:val="24"/>
        </w:rPr>
        <w:t>этап обучения (старшая группа)</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sz w:val="24"/>
          <w:szCs w:val="24"/>
        </w:rPr>
        <w:t>ТРЕТИЙ ГОД ОБУЧЕНИЯ</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Pr>
          <w:rFonts w:ascii="Times New Roman" w:hAnsi="Times New Roman" w:cs="Times New Roman"/>
          <w:sz w:val="20"/>
          <w:szCs w:val="20"/>
        </w:rPr>
      </w:pPr>
      <w:r w:rsidRPr="00B84E96">
        <w:rPr>
          <w:rFonts w:ascii="Times New Roman" w:eastAsia="Times New Roman" w:hAnsi="Times New Roman" w:cs="Times New Roman"/>
          <w:b/>
          <w:sz w:val="24"/>
          <w:szCs w:val="24"/>
        </w:rPr>
        <w:t>Задачи обучения и воспитания</w:t>
      </w:r>
      <w:r w:rsidR="007A0A8A">
        <w:rPr>
          <w:rFonts w:ascii="Times New Roman" w:eastAsia="Times New Roman" w:hAnsi="Times New Roman" w:cs="Times New Roman"/>
          <w:sz w:val="24"/>
          <w:szCs w:val="24"/>
        </w:rPr>
        <w:t>:</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B84E96" w:rsidP="00551BC7">
      <w:pPr>
        <w:tabs>
          <w:tab w:val="left" w:pos="187"/>
        </w:tabs>
        <w:spacing w:after="0" w:line="240" w:lineRule="auto"/>
        <w:ind w:right="8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E15552" w:rsidRPr="007F1074">
        <w:rPr>
          <w:rFonts w:ascii="Times New Roman" w:eastAsia="Times New Roman" w:hAnsi="Times New Roman" w:cs="Times New Roman"/>
          <w:sz w:val="24"/>
          <w:szCs w:val="24"/>
        </w:rPr>
        <w:t>Учить детей выполнять упражнения по показу, по подражанию и отдельные задания по речевой</w:t>
      </w:r>
      <w:r w:rsidR="007A0A8A">
        <w:rPr>
          <w:rFonts w:ascii="Times New Roman" w:eastAsia="Times New Roman" w:hAnsi="Times New Roman" w:cs="Times New Roman"/>
          <w:sz w:val="24"/>
          <w:szCs w:val="24"/>
        </w:rPr>
        <w:t xml:space="preserve"> </w:t>
      </w:r>
      <w:r w:rsidR="00E15552" w:rsidRPr="007F1074">
        <w:rPr>
          <w:rFonts w:ascii="Times New Roman" w:eastAsia="Times New Roman" w:hAnsi="Times New Roman" w:cs="Times New Roman"/>
          <w:sz w:val="24"/>
          <w:szCs w:val="24"/>
        </w:rPr>
        <w:t>инструкции (руки вверх - вперед - в стороны - за голову - на плечи).</w:t>
      </w:r>
    </w:p>
    <w:p w:rsidR="00E15552" w:rsidRPr="007F1074" w:rsidRDefault="00E15552" w:rsidP="00551BC7">
      <w:pPr>
        <w:spacing w:after="0" w:line="240" w:lineRule="auto"/>
        <w:jc w:val="both"/>
        <w:rPr>
          <w:rFonts w:ascii="Times New Roman" w:eastAsia="Times New Roman" w:hAnsi="Times New Roman" w:cs="Times New Roman"/>
          <w:sz w:val="24"/>
          <w:szCs w:val="24"/>
        </w:rPr>
      </w:pPr>
    </w:p>
    <w:p w:rsidR="00E15552" w:rsidRPr="007F1074" w:rsidRDefault="00B84E96" w:rsidP="00B84E96">
      <w:pPr>
        <w:tabs>
          <w:tab w:val="left" w:pos="18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E15552" w:rsidRPr="007F1074">
        <w:rPr>
          <w:rFonts w:ascii="Times New Roman" w:eastAsia="Times New Roman" w:hAnsi="Times New Roman" w:cs="Times New Roman"/>
          <w:sz w:val="24"/>
          <w:szCs w:val="24"/>
        </w:rPr>
        <w:t>Учить детей ловить и бросать мяч большого и среднего размера.</w:t>
      </w:r>
    </w:p>
    <w:p w:rsidR="00E15552" w:rsidRPr="007F1074" w:rsidRDefault="00E15552" w:rsidP="00551BC7">
      <w:pPr>
        <w:spacing w:after="0" w:line="240" w:lineRule="auto"/>
        <w:jc w:val="both"/>
        <w:rPr>
          <w:rFonts w:ascii="Times New Roman" w:eastAsia="Times New Roman" w:hAnsi="Times New Roman" w:cs="Times New Roman"/>
          <w:sz w:val="24"/>
          <w:szCs w:val="24"/>
        </w:rPr>
      </w:pPr>
    </w:p>
    <w:p w:rsidR="00E15552" w:rsidRDefault="00B84E96" w:rsidP="00B84E96">
      <w:pPr>
        <w:tabs>
          <w:tab w:val="left" w:pos="18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w:t>
      </w:r>
      <w:r w:rsidR="00E15552" w:rsidRPr="007F1074">
        <w:rPr>
          <w:rFonts w:ascii="Times New Roman" w:eastAsia="Times New Roman" w:hAnsi="Times New Roman" w:cs="Times New Roman"/>
          <w:sz w:val="24"/>
          <w:szCs w:val="24"/>
        </w:rPr>
        <w:t>Учить детей передавать друг другу один большой мяч, стоя в кругу.</w:t>
      </w:r>
    </w:p>
    <w:p w:rsidR="004A5882" w:rsidRPr="007F1074" w:rsidRDefault="004A5882" w:rsidP="00551BC7">
      <w:pPr>
        <w:tabs>
          <w:tab w:val="left" w:pos="187"/>
        </w:tabs>
        <w:spacing w:after="0" w:line="240" w:lineRule="auto"/>
        <w:ind w:left="187"/>
        <w:jc w:val="both"/>
        <w:rPr>
          <w:rFonts w:ascii="Times New Roman" w:eastAsia="Times New Roman" w:hAnsi="Times New Roman" w:cs="Times New Roman"/>
          <w:sz w:val="24"/>
          <w:szCs w:val="24"/>
        </w:rPr>
      </w:pPr>
    </w:p>
    <w:p w:rsidR="00E15552" w:rsidRPr="007F1074" w:rsidRDefault="00B84E96" w:rsidP="00551BC7">
      <w:pPr>
        <w:tabs>
          <w:tab w:val="left" w:pos="18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E15552" w:rsidRPr="007F1074">
        <w:rPr>
          <w:rFonts w:ascii="Times New Roman" w:eastAsia="Times New Roman" w:hAnsi="Times New Roman" w:cs="Times New Roman"/>
          <w:sz w:val="24"/>
          <w:szCs w:val="24"/>
        </w:rPr>
        <w:t>чить детей метать в цель предмет (мешочек с песком).</w:t>
      </w:r>
    </w:p>
    <w:p w:rsidR="00E15552" w:rsidRPr="007F1074" w:rsidRDefault="00E15552" w:rsidP="00551BC7">
      <w:pPr>
        <w:spacing w:after="0" w:line="240" w:lineRule="auto"/>
        <w:jc w:val="both"/>
        <w:rPr>
          <w:rFonts w:ascii="Times New Roman" w:eastAsia="Times New Roman" w:hAnsi="Times New Roman" w:cs="Times New Roman"/>
          <w:sz w:val="24"/>
          <w:szCs w:val="24"/>
        </w:rPr>
      </w:pPr>
    </w:p>
    <w:p w:rsidR="00E15552" w:rsidRPr="007F1074" w:rsidRDefault="00B84E96" w:rsidP="00B84E96">
      <w:pPr>
        <w:tabs>
          <w:tab w:val="left" w:pos="18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E15552" w:rsidRPr="007F1074">
        <w:rPr>
          <w:rFonts w:ascii="Times New Roman" w:eastAsia="Times New Roman" w:hAnsi="Times New Roman" w:cs="Times New Roman"/>
          <w:sz w:val="24"/>
          <w:szCs w:val="24"/>
        </w:rPr>
        <w:t>Учить детей ползать по гимнастической скамейке на четвереньках.</w:t>
      </w:r>
    </w:p>
    <w:p w:rsidR="00E15552" w:rsidRPr="007F1074" w:rsidRDefault="00E15552" w:rsidP="00551BC7">
      <w:pPr>
        <w:spacing w:after="0" w:line="240" w:lineRule="auto"/>
        <w:jc w:val="both"/>
        <w:rPr>
          <w:rFonts w:ascii="Times New Roman" w:eastAsia="Times New Roman" w:hAnsi="Times New Roman" w:cs="Times New Roman"/>
          <w:sz w:val="24"/>
          <w:szCs w:val="24"/>
        </w:rPr>
      </w:pPr>
    </w:p>
    <w:p w:rsidR="00E15552" w:rsidRPr="007F1074" w:rsidRDefault="00B84E96" w:rsidP="00551BC7">
      <w:pPr>
        <w:tabs>
          <w:tab w:val="left" w:pos="187"/>
        </w:tabs>
        <w:spacing w:after="0" w:line="240" w:lineRule="auto"/>
        <w:ind w:left="7" w:right="5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E15552" w:rsidRPr="007F1074">
        <w:rPr>
          <w:rFonts w:ascii="Times New Roman" w:eastAsia="Times New Roman" w:hAnsi="Times New Roman" w:cs="Times New Roman"/>
          <w:sz w:val="24"/>
          <w:szCs w:val="24"/>
        </w:rPr>
        <w:t>Учить детей подлезать под скамейкой, воротами, различными конструкциями и перелезать через них.</w:t>
      </w:r>
    </w:p>
    <w:p w:rsidR="00E15552" w:rsidRPr="007F1074" w:rsidRDefault="00E15552" w:rsidP="00551BC7">
      <w:pPr>
        <w:spacing w:after="0" w:line="240" w:lineRule="auto"/>
        <w:jc w:val="both"/>
        <w:rPr>
          <w:rFonts w:ascii="Times New Roman" w:eastAsia="Times New Roman" w:hAnsi="Times New Roman" w:cs="Times New Roman"/>
          <w:sz w:val="24"/>
          <w:szCs w:val="24"/>
        </w:rPr>
      </w:pPr>
    </w:p>
    <w:p w:rsidR="00E15552" w:rsidRPr="007F1074" w:rsidRDefault="00B84E96" w:rsidP="007A0A8A">
      <w:pPr>
        <w:tabs>
          <w:tab w:val="left" w:pos="187"/>
        </w:tabs>
        <w:spacing w:after="0" w:line="240" w:lineRule="auto"/>
        <w:ind w:left="7" w:right="140"/>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E15552" w:rsidRPr="007F1074">
        <w:rPr>
          <w:rFonts w:ascii="Times New Roman" w:eastAsia="Times New Roman" w:hAnsi="Times New Roman" w:cs="Times New Roman"/>
          <w:sz w:val="24"/>
          <w:szCs w:val="24"/>
        </w:rPr>
        <w:t>Формировать у детей умение удерживаться на гимнастической стенке и лазать вверх и вниз по ней.</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B84E96" w:rsidP="007A0A8A">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E15552" w:rsidRPr="007F1074">
        <w:rPr>
          <w:rFonts w:ascii="Times New Roman" w:eastAsia="Times New Roman" w:hAnsi="Times New Roman" w:cs="Times New Roman"/>
          <w:sz w:val="24"/>
          <w:szCs w:val="24"/>
        </w:rPr>
        <w:t>Учить детей ходить по доске и скамейке, вытянув руки в разные стороны (вперед).</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B84E96" w:rsidP="007A0A8A">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E15552" w:rsidRPr="007F1074">
        <w:rPr>
          <w:rFonts w:ascii="Times New Roman" w:eastAsia="Times New Roman" w:hAnsi="Times New Roman" w:cs="Times New Roman"/>
          <w:sz w:val="24"/>
          <w:szCs w:val="24"/>
        </w:rPr>
        <w:t>Учить детей ходить на носк</w:t>
      </w:r>
      <w:r w:rsidR="00551BC7">
        <w:rPr>
          <w:rFonts w:ascii="Times New Roman" w:eastAsia="Times New Roman" w:hAnsi="Times New Roman" w:cs="Times New Roman"/>
          <w:sz w:val="24"/>
          <w:szCs w:val="24"/>
        </w:rPr>
        <w:t>ах с перешагиванием через палки.</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B84E96" w:rsidP="007A0A8A">
      <w:pPr>
        <w:tabs>
          <w:tab w:val="left" w:pos="187"/>
        </w:tabs>
        <w:spacing w:after="0" w:line="240" w:lineRule="auto"/>
        <w:ind w:right="500"/>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E15552" w:rsidRPr="007F1074">
        <w:rPr>
          <w:rFonts w:ascii="Times New Roman" w:eastAsia="Times New Roman" w:hAnsi="Times New Roman" w:cs="Times New Roman"/>
          <w:sz w:val="24"/>
          <w:szCs w:val="24"/>
        </w:rPr>
        <w:t>Учить детей ходить, наступая на кубы, «кирпичики»; ходить, высоко поднимая колени, как цапля.</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B84E96" w:rsidP="007A0A8A">
      <w:pPr>
        <w:tabs>
          <w:tab w:val="left" w:pos="187"/>
        </w:tabs>
        <w:spacing w:after="0" w:line="240" w:lineRule="auto"/>
        <w:ind w:left="7" w:right="180"/>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E15552" w:rsidRPr="007F1074">
        <w:rPr>
          <w:rFonts w:ascii="Times New Roman" w:eastAsia="Times New Roman" w:hAnsi="Times New Roman" w:cs="Times New Roman"/>
          <w:sz w:val="24"/>
          <w:szCs w:val="24"/>
        </w:rPr>
        <w:t>Формировать у детей желание участвовать в коллективных подвижных играх, самостоятельно принимать участие в них, проявлять инициативу при выборе игры.</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B84E96" w:rsidP="007A0A8A">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00E15552" w:rsidRPr="007F1074">
        <w:rPr>
          <w:rFonts w:ascii="Times New Roman" w:eastAsia="Times New Roman" w:hAnsi="Times New Roman" w:cs="Times New Roman"/>
          <w:sz w:val="24"/>
          <w:szCs w:val="24"/>
        </w:rPr>
        <w:t>Учить детей бегать змейкой, прыгать лягушкой.</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B84E96" w:rsidP="00B84E96">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sidR="00E15552" w:rsidRPr="007F1074">
        <w:rPr>
          <w:rFonts w:ascii="Times New Roman" w:eastAsia="Times New Roman" w:hAnsi="Times New Roman" w:cs="Times New Roman"/>
          <w:sz w:val="24"/>
          <w:szCs w:val="24"/>
        </w:rPr>
        <w:t>Учить детей передвигаться прыжками вперед.</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B84E96" w:rsidP="00B84E96">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r w:rsidR="007A0A8A">
        <w:rPr>
          <w:rFonts w:ascii="Times New Roman" w:eastAsia="Times New Roman" w:hAnsi="Times New Roman" w:cs="Times New Roman"/>
          <w:sz w:val="24"/>
          <w:szCs w:val="24"/>
        </w:rPr>
        <w:t xml:space="preserve">Учить детей выполнять крестные </w:t>
      </w:r>
      <w:r w:rsidR="00E15552" w:rsidRPr="007F1074">
        <w:rPr>
          <w:rFonts w:ascii="Times New Roman" w:eastAsia="Times New Roman" w:hAnsi="Times New Roman" w:cs="Times New Roman"/>
          <w:sz w:val="24"/>
          <w:szCs w:val="24"/>
        </w:rPr>
        <w:t>движения руками.</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sz w:val="24"/>
          <w:szCs w:val="24"/>
          <w:u w:val="single"/>
        </w:rPr>
        <w:t>Основное содержание работы</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jc w:val="both"/>
        <w:rPr>
          <w:rFonts w:ascii="Times New Roman" w:hAnsi="Times New Roman" w:cs="Times New Roman"/>
          <w:sz w:val="20"/>
          <w:szCs w:val="20"/>
        </w:rPr>
      </w:pPr>
      <w:r w:rsidRPr="007F1074">
        <w:rPr>
          <w:rFonts w:ascii="Times New Roman" w:eastAsia="Times New Roman" w:hAnsi="Times New Roman" w:cs="Times New Roman"/>
          <w:sz w:val="24"/>
          <w:szCs w:val="24"/>
          <w:u w:val="single"/>
        </w:rPr>
        <w:t>Метание</w:t>
      </w:r>
      <w:r w:rsidRPr="007F1074">
        <w:rPr>
          <w:rFonts w:ascii="Times New Roman" w:eastAsia="Times New Roman" w:hAnsi="Times New Roman" w:cs="Times New Roman"/>
          <w:sz w:val="24"/>
          <w:szCs w:val="24"/>
        </w:rPr>
        <w:t xml:space="preserve"> выполняется по показу и речевой инструкции. Дети у</w:t>
      </w:r>
      <w:r w:rsidR="00EA668C">
        <w:rPr>
          <w:rFonts w:ascii="Times New Roman" w:eastAsia="Times New Roman" w:hAnsi="Times New Roman" w:cs="Times New Roman"/>
          <w:sz w:val="24"/>
          <w:szCs w:val="24"/>
        </w:rPr>
        <w:t>чатся удерживать и бросать мячи:</w:t>
      </w:r>
      <w:r w:rsidR="007A0A8A">
        <w:rPr>
          <w:rFonts w:ascii="Times New Roman" w:eastAsia="Times New Roman" w:hAnsi="Times New Roman" w:cs="Times New Roman"/>
          <w:sz w:val="24"/>
          <w:szCs w:val="24"/>
        </w:rPr>
        <w:t xml:space="preserve"> </w:t>
      </w:r>
      <w:r w:rsidR="00D120B3">
        <w:rPr>
          <w:rFonts w:ascii="Times New Roman" w:eastAsia="Times New Roman" w:hAnsi="Times New Roman" w:cs="Times New Roman"/>
          <w:sz w:val="24"/>
          <w:szCs w:val="24"/>
        </w:rPr>
        <w:t xml:space="preserve">разные по весу, размеру и </w:t>
      </w:r>
      <w:r w:rsidRPr="007F1074">
        <w:rPr>
          <w:rFonts w:ascii="Times New Roman" w:eastAsia="Times New Roman" w:hAnsi="Times New Roman" w:cs="Times New Roman"/>
          <w:sz w:val="24"/>
          <w:szCs w:val="24"/>
        </w:rPr>
        <w:t xml:space="preserve"> материалу (надувные, кожаные, пластма</w:t>
      </w:r>
      <w:r w:rsidR="00D120B3">
        <w:rPr>
          <w:rFonts w:ascii="Times New Roman" w:eastAsia="Times New Roman" w:hAnsi="Times New Roman" w:cs="Times New Roman"/>
          <w:sz w:val="24"/>
          <w:szCs w:val="24"/>
        </w:rPr>
        <w:t xml:space="preserve">ссовые, резиновые, матерчатые). </w:t>
      </w:r>
      <w:r w:rsidR="00B84E96">
        <w:rPr>
          <w:rFonts w:ascii="Times New Roman" w:eastAsia="Times New Roman" w:hAnsi="Times New Roman" w:cs="Times New Roman"/>
          <w:sz w:val="24"/>
          <w:szCs w:val="24"/>
        </w:rPr>
        <w:t xml:space="preserve"> Б</w:t>
      </w:r>
      <w:r w:rsidRPr="007F1074">
        <w:rPr>
          <w:rFonts w:ascii="Times New Roman" w:eastAsia="Times New Roman" w:hAnsi="Times New Roman" w:cs="Times New Roman"/>
          <w:sz w:val="24"/>
          <w:szCs w:val="24"/>
        </w:rPr>
        <w:t>росать мяч о стенку и ловить его обеими руками; бросать</w:t>
      </w:r>
      <w:r w:rsidR="007A0A8A">
        <w:rPr>
          <w:rFonts w:ascii="Times New Roman" w:eastAsia="Times New Roman" w:hAnsi="Times New Roman" w:cs="Times New Roman"/>
          <w:sz w:val="24"/>
          <w:szCs w:val="24"/>
        </w:rPr>
        <w:t xml:space="preserve"> </w:t>
      </w:r>
      <w:r w:rsidRPr="007F1074">
        <w:rPr>
          <w:rFonts w:ascii="Times New Roman" w:eastAsia="Times New Roman" w:hAnsi="Times New Roman" w:cs="Times New Roman"/>
          <w:sz w:val="24"/>
          <w:szCs w:val="24"/>
        </w:rPr>
        <w:t>мяч в горизонтальную цель; ударять мячом о пол и ловить его; ловить мячи, разные по размеру:</w:t>
      </w:r>
      <w:r w:rsidR="007A0A8A">
        <w:rPr>
          <w:rFonts w:ascii="Times New Roman" w:eastAsia="Times New Roman" w:hAnsi="Times New Roman" w:cs="Times New Roman"/>
          <w:sz w:val="24"/>
          <w:szCs w:val="24"/>
        </w:rPr>
        <w:t xml:space="preserve"> </w:t>
      </w:r>
      <w:r w:rsidRPr="007F1074">
        <w:rPr>
          <w:rFonts w:ascii="Times New Roman" w:eastAsia="Times New Roman" w:hAnsi="Times New Roman" w:cs="Times New Roman"/>
          <w:sz w:val="24"/>
          <w:szCs w:val="24"/>
        </w:rPr>
        <w:t>маленькие и большие — двумя руками; бросать в цель мешочки с песком; бросать кольца на стержень и</w:t>
      </w:r>
      <w:r w:rsidR="007A0A8A">
        <w:rPr>
          <w:rFonts w:ascii="Times New Roman" w:eastAsia="Times New Roman" w:hAnsi="Times New Roman" w:cs="Times New Roman"/>
          <w:sz w:val="24"/>
          <w:szCs w:val="24"/>
        </w:rPr>
        <w:t xml:space="preserve"> </w:t>
      </w:r>
      <w:r w:rsidRPr="007F1074">
        <w:rPr>
          <w:rFonts w:ascii="Times New Roman" w:eastAsia="Times New Roman" w:hAnsi="Times New Roman" w:cs="Times New Roman"/>
          <w:sz w:val="24"/>
          <w:szCs w:val="24"/>
        </w:rPr>
        <w:t>сбивать шарами кегли.</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firstLine="60"/>
        <w:jc w:val="both"/>
        <w:rPr>
          <w:rFonts w:ascii="Times New Roman" w:hAnsi="Times New Roman" w:cs="Times New Roman"/>
          <w:sz w:val="20"/>
          <w:szCs w:val="20"/>
        </w:rPr>
      </w:pPr>
      <w:r w:rsidRPr="007F1074">
        <w:rPr>
          <w:rFonts w:ascii="Times New Roman" w:eastAsia="Times New Roman" w:hAnsi="Times New Roman" w:cs="Times New Roman"/>
          <w:sz w:val="24"/>
          <w:szCs w:val="24"/>
          <w:u w:val="single"/>
        </w:rPr>
        <w:t>Построения</w:t>
      </w:r>
      <w:r w:rsidRPr="007F1074">
        <w:rPr>
          <w:rFonts w:ascii="Times New Roman" w:eastAsia="Times New Roman" w:hAnsi="Times New Roman" w:cs="Times New Roman"/>
          <w:sz w:val="24"/>
          <w:szCs w:val="24"/>
        </w:rPr>
        <w:t xml:space="preserve"> выполняются самостоятельно по инструкции и с помощью воспитателя: в шеренгу вдоль</w:t>
      </w:r>
      <w:r w:rsidR="007A0A8A">
        <w:rPr>
          <w:rFonts w:ascii="Times New Roman" w:eastAsia="Times New Roman" w:hAnsi="Times New Roman" w:cs="Times New Roman"/>
          <w:sz w:val="24"/>
          <w:szCs w:val="24"/>
        </w:rPr>
        <w:t xml:space="preserve"> </w:t>
      </w:r>
      <w:r w:rsidRPr="007F1074">
        <w:rPr>
          <w:rFonts w:ascii="Times New Roman" w:eastAsia="Times New Roman" w:hAnsi="Times New Roman" w:cs="Times New Roman"/>
          <w:sz w:val="24"/>
          <w:szCs w:val="24"/>
        </w:rPr>
        <w:t>черты, с равнением по носкам, в колонну по одному, в круг большой и маленький.</w:t>
      </w:r>
      <w:r w:rsidR="007A0A8A">
        <w:rPr>
          <w:rFonts w:ascii="Times New Roman" w:eastAsia="Times New Roman" w:hAnsi="Times New Roman" w:cs="Times New Roman"/>
          <w:sz w:val="24"/>
          <w:szCs w:val="24"/>
        </w:rPr>
        <w:t xml:space="preserve"> </w:t>
      </w:r>
      <w:r w:rsidRPr="007A0A8A">
        <w:rPr>
          <w:rFonts w:ascii="Times New Roman" w:eastAsia="Times New Roman" w:hAnsi="Times New Roman" w:cs="Times New Roman"/>
          <w:sz w:val="24"/>
          <w:szCs w:val="24"/>
        </w:rPr>
        <w:t xml:space="preserve">Ходьба </w:t>
      </w:r>
      <w:r w:rsidRPr="007F1074">
        <w:rPr>
          <w:rFonts w:ascii="Times New Roman" w:eastAsia="Times New Roman" w:hAnsi="Times New Roman" w:cs="Times New Roman"/>
          <w:sz w:val="24"/>
          <w:szCs w:val="24"/>
        </w:rPr>
        <w:t>выполняется самостоятельно и за воспитателем в сопровождении звуковых сигналов: друг за</w:t>
      </w:r>
      <w:r w:rsidR="007A0A8A">
        <w:rPr>
          <w:rFonts w:ascii="Times New Roman" w:eastAsia="Times New Roman" w:hAnsi="Times New Roman" w:cs="Times New Roman"/>
          <w:sz w:val="24"/>
          <w:szCs w:val="24"/>
        </w:rPr>
        <w:t xml:space="preserve"> </w:t>
      </w:r>
      <w:r w:rsidRPr="007F1074">
        <w:rPr>
          <w:rFonts w:ascii="Times New Roman" w:eastAsia="Times New Roman" w:hAnsi="Times New Roman" w:cs="Times New Roman"/>
          <w:sz w:val="24"/>
          <w:szCs w:val="24"/>
        </w:rPr>
        <w:t>другом в обход зала, парами друг за другом, с флажками друг за другом и парами, с изменением</w:t>
      </w:r>
      <w:r w:rsidR="007A0A8A">
        <w:rPr>
          <w:rFonts w:ascii="Times New Roman" w:eastAsia="Times New Roman" w:hAnsi="Times New Roman" w:cs="Times New Roman"/>
          <w:sz w:val="24"/>
          <w:szCs w:val="24"/>
        </w:rPr>
        <w:t xml:space="preserve"> </w:t>
      </w:r>
      <w:r w:rsidRPr="007F1074">
        <w:rPr>
          <w:rFonts w:ascii="Times New Roman" w:eastAsia="Times New Roman" w:hAnsi="Times New Roman" w:cs="Times New Roman"/>
          <w:sz w:val="24"/>
          <w:szCs w:val="24"/>
        </w:rPr>
        <w:t>положения рук (вверх, в стороны, на пояс), на носках, на пятках, с изменением направления, змейкой, с</w:t>
      </w:r>
      <w:r w:rsidR="007A0A8A">
        <w:rPr>
          <w:rFonts w:ascii="Times New Roman" w:eastAsia="Times New Roman" w:hAnsi="Times New Roman" w:cs="Times New Roman"/>
          <w:sz w:val="24"/>
          <w:szCs w:val="24"/>
        </w:rPr>
        <w:t xml:space="preserve"> </w:t>
      </w:r>
      <w:r w:rsidRPr="007F1074">
        <w:rPr>
          <w:rFonts w:ascii="Times New Roman" w:eastAsia="Times New Roman" w:hAnsi="Times New Roman" w:cs="Times New Roman"/>
          <w:sz w:val="24"/>
          <w:szCs w:val="24"/>
        </w:rPr>
        <w:t>остановками по окончании звуковых сигналов.</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jc w:val="both"/>
        <w:rPr>
          <w:rFonts w:ascii="Times New Roman" w:hAnsi="Times New Roman" w:cs="Times New Roman"/>
          <w:sz w:val="20"/>
          <w:szCs w:val="20"/>
        </w:rPr>
      </w:pPr>
      <w:r w:rsidRPr="007F1074">
        <w:rPr>
          <w:rFonts w:ascii="Times New Roman" w:eastAsia="Times New Roman" w:hAnsi="Times New Roman" w:cs="Times New Roman"/>
          <w:sz w:val="24"/>
          <w:szCs w:val="24"/>
          <w:u w:val="single"/>
        </w:rPr>
        <w:t>Бег</w:t>
      </w:r>
      <w:r w:rsidRPr="007F1074">
        <w:rPr>
          <w:rFonts w:ascii="Times New Roman" w:eastAsia="Times New Roman" w:hAnsi="Times New Roman" w:cs="Times New Roman"/>
          <w:sz w:val="24"/>
          <w:szCs w:val="24"/>
        </w:rPr>
        <w:t xml:space="preserve"> выполняется самостоятельно и за воспитателем: друг за другом, с изменением направления,</w:t>
      </w:r>
      <w:r w:rsidR="007A0A8A">
        <w:rPr>
          <w:rFonts w:ascii="Times New Roman" w:eastAsia="Times New Roman" w:hAnsi="Times New Roman" w:cs="Times New Roman"/>
          <w:sz w:val="24"/>
          <w:szCs w:val="24"/>
        </w:rPr>
        <w:t xml:space="preserve"> </w:t>
      </w:r>
      <w:r w:rsidRPr="007F1074">
        <w:rPr>
          <w:rFonts w:ascii="Times New Roman" w:eastAsia="Times New Roman" w:hAnsi="Times New Roman" w:cs="Times New Roman"/>
          <w:sz w:val="24"/>
          <w:szCs w:val="24"/>
        </w:rPr>
        <w:t>c</w:t>
      </w:r>
      <w:r w:rsidR="007A0A8A">
        <w:rPr>
          <w:rFonts w:ascii="Times New Roman" w:eastAsia="Times New Roman" w:hAnsi="Times New Roman" w:cs="Times New Roman"/>
          <w:sz w:val="24"/>
          <w:szCs w:val="24"/>
        </w:rPr>
        <w:t xml:space="preserve"> </w:t>
      </w:r>
      <w:r w:rsidR="00B84E96">
        <w:rPr>
          <w:rFonts w:ascii="Times New Roman" w:eastAsia="Times New Roman" w:hAnsi="Times New Roman" w:cs="Times New Roman"/>
          <w:sz w:val="24"/>
          <w:szCs w:val="24"/>
        </w:rPr>
        <w:t>сгибанием</w:t>
      </w:r>
      <w:r w:rsidRPr="007F1074">
        <w:rPr>
          <w:rFonts w:ascii="Times New Roman" w:eastAsia="Times New Roman" w:hAnsi="Times New Roman" w:cs="Times New Roman"/>
          <w:sz w:val="24"/>
          <w:szCs w:val="24"/>
        </w:rPr>
        <w:t xml:space="preserve"> различных предметов, с остановками и приседанием по звуковому</w:t>
      </w:r>
      <w:r w:rsidR="007A0A8A">
        <w:rPr>
          <w:rFonts w:ascii="Times New Roman" w:eastAsia="Times New Roman" w:hAnsi="Times New Roman" w:cs="Times New Roman"/>
          <w:sz w:val="24"/>
          <w:szCs w:val="24"/>
        </w:rPr>
        <w:t xml:space="preserve"> </w:t>
      </w:r>
      <w:r w:rsidRPr="007F1074">
        <w:rPr>
          <w:rFonts w:ascii="Times New Roman" w:eastAsia="Times New Roman" w:hAnsi="Times New Roman" w:cs="Times New Roman"/>
          <w:sz w:val="24"/>
          <w:szCs w:val="24"/>
        </w:rPr>
        <w:t>сигналу, врассыпную, при чередовании с ходьбой в соответствии с частотой звуковых сигналов.</w:t>
      </w:r>
    </w:p>
    <w:p w:rsidR="00E15552" w:rsidRPr="007F1074" w:rsidRDefault="00E15552" w:rsidP="007F1074">
      <w:pPr>
        <w:spacing w:after="0" w:line="240" w:lineRule="auto"/>
        <w:rPr>
          <w:rFonts w:ascii="Times New Roman" w:hAnsi="Times New Roman" w:cs="Times New Roman"/>
          <w:sz w:val="20"/>
          <w:szCs w:val="20"/>
        </w:rPr>
      </w:pPr>
    </w:p>
    <w:p w:rsidR="00E15552" w:rsidRPr="00B84E96" w:rsidRDefault="00E15552" w:rsidP="007F1074">
      <w:pPr>
        <w:spacing w:after="0" w:line="240" w:lineRule="auto"/>
        <w:ind w:left="7"/>
        <w:jc w:val="both"/>
        <w:rPr>
          <w:rFonts w:ascii="Times New Roman" w:hAnsi="Times New Roman" w:cs="Times New Roman"/>
          <w:sz w:val="24"/>
          <w:szCs w:val="24"/>
        </w:rPr>
      </w:pPr>
      <w:r w:rsidRPr="007F1074">
        <w:rPr>
          <w:rFonts w:ascii="Times New Roman" w:eastAsia="Times New Roman" w:hAnsi="Times New Roman" w:cs="Times New Roman"/>
          <w:sz w:val="24"/>
          <w:szCs w:val="24"/>
          <w:u w:val="single"/>
        </w:rPr>
        <w:t>Прыжки</w:t>
      </w:r>
      <w:r w:rsidRPr="007F1074">
        <w:rPr>
          <w:rFonts w:ascii="Times New Roman" w:eastAsia="Times New Roman" w:hAnsi="Times New Roman" w:cs="Times New Roman"/>
          <w:sz w:val="24"/>
          <w:szCs w:val="24"/>
        </w:rPr>
        <w:t xml:space="preserve"> выполняются по показу и словесной инструкции со страховкой и с помощью воспитателя:</w:t>
      </w:r>
      <w:r w:rsidR="007A0A8A">
        <w:rPr>
          <w:rFonts w:ascii="Times New Roman" w:eastAsia="Times New Roman" w:hAnsi="Times New Roman" w:cs="Times New Roman"/>
          <w:sz w:val="24"/>
          <w:szCs w:val="24"/>
        </w:rPr>
        <w:t xml:space="preserve"> </w:t>
      </w:r>
      <w:r w:rsidRPr="007F1074">
        <w:rPr>
          <w:rFonts w:ascii="Times New Roman" w:eastAsia="Times New Roman" w:hAnsi="Times New Roman" w:cs="Times New Roman"/>
          <w:sz w:val="24"/>
          <w:szCs w:val="24"/>
        </w:rPr>
        <w:t>подпрыгивание на месте с поворотами при положении рук на поясе; подпрыгивание с продвижением</w:t>
      </w:r>
      <w:r w:rsidR="007A0A8A">
        <w:rPr>
          <w:rFonts w:ascii="Times New Roman" w:eastAsia="Times New Roman" w:hAnsi="Times New Roman" w:cs="Times New Roman"/>
          <w:sz w:val="24"/>
          <w:szCs w:val="24"/>
        </w:rPr>
        <w:t xml:space="preserve"> </w:t>
      </w:r>
      <w:r w:rsidRPr="007F1074">
        <w:rPr>
          <w:rFonts w:ascii="Times New Roman" w:eastAsia="Times New Roman" w:hAnsi="Times New Roman" w:cs="Times New Roman"/>
          <w:sz w:val="24"/>
          <w:szCs w:val="24"/>
        </w:rPr>
        <w:t xml:space="preserve">вперед на одной ноге, на каждой ноге (расстояние 1,5—2 </w:t>
      </w:r>
      <w:r w:rsidRPr="007F1074">
        <w:rPr>
          <w:rFonts w:ascii="Times New Roman" w:eastAsia="Times New Roman" w:hAnsi="Times New Roman" w:cs="Times New Roman"/>
          <w:sz w:val="24"/>
          <w:szCs w:val="24"/>
        </w:rPr>
        <w:lastRenderedPageBreak/>
        <w:t>м); спрыгивание с приподнятого края доски</w:t>
      </w:r>
      <w:r w:rsidR="00551BC7">
        <w:rPr>
          <w:rFonts w:ascii="Times New Roman" w:eastAsia="Times New Roman" w:hAnsi="Times New Roman" w:cs="Times New Roman"/>
          <w:sz w:val="24"/>
          <w:szCs w:val="24"/>
        </w:rPr>
        <w:t xml:space="preserve"> </w:t>
      </w:r>
      <w:r w:rsidRPr="007F1074">
        <w:rPr>
          <w:rFonts w:ascii="Times New Roman" w:eastAsia="Times New Roman" w:hAnsi="Times New Roman" w:cs="Times New Roman"/>
          <w:sz w:val="24"/>
          <w:szCs w:val="24"/>
        </w:rPr>
        <w:t xml:space="preserve">(высота 10—15 см), с наклонной доски (высота 20—25 см), со </w:t>
      </w:r>
      <w:r w:rsidRPr="00B84E96">
        <w:rPr>
          <w:rFonts w:ascii="Times New Roman" w:eastAsia="Times New Roman" w:hAnsi="Times New Roman" w:cs="Times New Roman"/>
          <w:sz w:val="24"/>
          <w:szCs w:val="24"/>
        </w:rPr>
        <w:t>скамейки, держась за руку воспитателя</w:t>
      </w:r>
      <w:r w:rsidR="00B84E96" w:rsidRPr="00B84E96">
        <w:rPr>
          <w:rFonts w:ascii="Times New Roman" w:eastAsia="Times New Roman" w:hAnsi="Times New Roman" w:cs="Times New Roman"/>
          <w:sz w:val="24"/>
          <w:szCs w:val="24"/>
        </w:rPr>
        <w:t xml:space="preserve"> </w:t>
      </w:r>
      <w:r w:rsidRPr="00B84E96">
        <w:rPr>
          <w:rFonts w:ascii="Times New Roman" w:eastAsia="Times New Roman" w:hAnsi="Times New Roman" w:cs="Times New Roman"/>
          <w:sz w:val="24"/>
          <w:szCs w:val="24"/>
        </w:rPr>
        <w:t>(высота 20—25 см); перепрыгивание с места через канат,</w:t>
      </w:r>
    </w:p>
    <w:p w:rsidR="00E15552" w:rsidRPr="00B84E96" w:rsidRDefault="00E15552" w:rsidP="007F1074">
      <w:pPr>
        <w:spacing w:after="0" w:line="240" w:lineRule="auto"/>
        <w:ind w:left="7"/>
        <w:jc w:val="both"/>
        <w:rPr>
          <w:rFonts w:ascii="Times New Roman" w:hAnsi="Times New Roman" w:cs="Times New Roman"/>
          <w:sz w:val="24"/>
          <w:szCs w:val="24"/>
        </w:rPr>
      </w:pPr>
      <w:r w:rsidRPr="00B84E96">
        <w:rPr>
          <w:rFonts w:ascii="Times New Roman" w:eastAsia="Times New Roman" w:hAnsi="Times New Roman" w:cs="Times New Roman"/>
          <w:sz w:val="24"/>
          <w:szCs w:val="24"/>
        </w:rPr>
        <w:t>гимнастическую палку, веревку, натянутую над</w:t>
      </w:r>
      <w:r w:rsidR="007A0A8A" w:rsidRPr="00B84E96">
        <w:rPr>
          <w:rFonts w:ascii="Times New Roman" w:eastAsia="Times New Roman" w:hAnsi="Times New Roman" w:cs="Times New Roman"/>
          <w:sz w:val="24"/>
          <w:szCs w:val="24"/>
        </w:rPr>
        <w:t xml:space="preserve"> </w:t>
      </w:r>
      <w:r w:rsidRPr="00B84E96">
        <w:rPr>
          <w:rFonts w:ascii="Times New Roman" w:eastAsia="Times New Roman" w:hAnsi="Times New Roman" w:cs="Times New Roman"/>
          <w:sz w:val="24"/>
          <w:szCs w:val="24"/>
        </w:rPr>
        <w:t>полом (высота 5—10 см); прыжки в длину с места через шнуры, положенные на пол, через «ручеек»,</w:t>
      </w:r>
      <w:r w:rsidR="00B84E96" w:rsidRPr="00B84E96">
        <w:rPr>
          <w:rFonts w:ascii="Times New Roman" w:eastAsia="Times New Roman" w:hAnsi="Times New Roman" w:cs="Times New Roman"/>
          <w:sz w:val="24"/>
          <w:szCs w:val="24"/>
        </w:rPr>
        <w:t xml:space="preserve"> </w:t>
      </w:r>
      <w:r w:rsidRPr="00B84E96">
        <w:rPr>
          <w:rFonts w:ascii="Times New Roman" w:eastAsia="Times New Roman" w:hAnsi="Times New Roman" w:cs="Times New Roman"/>
          <w:sz w:val="24"/>
          <w:szCs w:val="24"/>
        </w:rPr>
        <w:t>начерченный на полу (ширина 25—30 см).</w:t>
      </w:r>
    </w:p>
    <w:p w:rsidR="00E15552" w:rsidRPr="00B84E96" w:rsidRDefault="00E15552" w:rsidP="007F1074">
      <w:pPr>
        <w:spacing w:after="0" w:line="240" w:lineRule="auto"/>
        <w:rPr>
          <w:rFonts w:ascii="Times New Roman" w:hAnsi="Times New Roman" w:cs="Times New Roman"/>
          <w:sz w:val="24"/>
          <w:szCs w:val="24"/>
        </w:rPr>
      </w:pPr>
    </w:p>
    <w:p w:rsidR="00E15552" w:rsidRPr="007F1074" w:rsidRDefault="00E15552" w:rsidP="007F1074">
      <w:pPr>
        <w:spacing w:after="0" w:line="240" w:lineRule="auto"/>
        <w:ind w:left="7"/>
        <w:jc w:val="both"/>
        <w:rPr>
          <w:rFonts w:ascii="Times New Roman" w:hAnsi="Times New Roman" w:cs="Times New Roman"/>
          <w:sz w:val="20"/>
          <w:szCs w:val="20"/>
        </w:rPr>
      </w:pPr>
      <w:r w:rsidRPr="007F1074">
        <w:rPr>
          <w:rFonts w:ascii="Times New Roman" w:eastAsia="Times New Roman" w:hAnsi="Times New Roman" w:cs="Times New Roman"/>
          <w:sz w:val="24"/>
          <w:szCs w:val="24"/>
          <w:u w:val="single"/>
        </w:rPr>
        <w:t>Ползание,</w:t>
      </w:r>
      <w:r w:rsidRPr="007F1074">
        <w:rPr>
          <w:rFonts w:ascii="Times New Roman" w:eastAsia="Times New Roman" w:hAnsi="Times New Roman" w:cs="Times New Roman"/>
          <w:sz w:val="24"/>
          <w:szCs w:val="24"/>
        </w:rPr>
        <w:t xml:space="preserve"> </w:t>
      </w:r>
      <w:r w:rsidRPr="007F1074">
        <w:rPr>
          <w:rFonts w:ascii="Times New Roman" w:eastAsia="Times New Roman" w:hAnsi="Times New Roman" w:cs="Times New Roman"/>
          <w:sz w:val="24"/>
          <w:szCs w:val="24"/>
          <w:u w:val="single"/>
        </w:rPr>
        <w:t>лазанье,</w:t>
      </w:r>
      <w:r w:rsidRPr="007F1074">
        <w:rPr>
          <w:rFonts w:ascii="Times New Roman" w:eastAsia="Times New Roman" w:hAnsi="Times New Roman" w:cs="Times New Roman"/>
          <w:sz w:val="24"/>
          <w:szCs w:val="24"/>
        </w:rPr>
        <w:t xml:space="preserve"> </w:t>
      </w:r>
      <w:r w:rsidRPr="007F1074">
        <w:rPr>
          <w:rFonts w:ascii="Times New Roman" w:eastAsia="Times New Roman" w:hAnsi="Times New Roman" w:cs="Times New Roman"/>
          <w:sz w:val="24"/>
          <w:szCs w:val="24"/>
          <w:u w:val="single"/>
        </w:rPr>
        <w:t>перелезание</w:t>
      </w:r>
      <w:r w:rsidRPr="007F1074">
        <w:rPr>
          <w:rFonts w:ascii="Times New Roman" w:eastAsia="Times New Roman" w:hAnsi="Times New Roman" w:cs="Times New Roman"/>
          <w:sz w:val="24"/>
          <w:szCs w:val="24"/>
        </w:rPr>
        <w:t xml:space="preserve"> выполняются самостоят</w:t>
      </w:r>
      <w:r w:rsidR="00B84E96">
        <w:rPr>
          <w:rFonts w:ascii="Times New Roman" w:eastAsia="Times New Roman" w:hAnsi="Times New Roman" w:cs="Times New Roman"/>
          <w:sz w:val="24"/>
          <w:szCs w:val="24"/>
        </w:rPr>
        <w:t>ельно со страховкой воспитателя. П</w:t>
      </w:r>
      <w:r w:rsidRPr="007F1074">
        <w:rPr>
          <w:rFonts w:ascii="Times New Roman" w:eastAsia="Times New Roman" w:hAnsi="Times New Roman" w:cs="Times New Roman"/>
          <w:sz w:val="24"/>
          <w:szCs w:val="24"/>
        </w:rPr>
        <w:t>олзание</w:t>
      </w:r>
      <w:r w:rsidR="007A0A8A">
        <w:rPr>
          <w:rFonts w:ascii="Times New Roman" w:eastAsia="Times New Roman" w:hAnsi="Times New Roman" w:cs="Times New Roman"/>
          <w:sz w:val="24"/>
          <w:szCs w:val="24"/>
        </w:rPr>
        <w:t xml:space="preserve"> </w:t>
      </w:r>
      <w:r w:rsidRPr="007F1074">
        <w:rPr>
          <w:rFonts w:ascii="Times New Roman" w:eastAsia="Times New Roman" w:hAnsi="Times New Roman" w:cs="Times New Roman"/>
          <w:sz w:val="24"/>
          <w:szCs w:val="24"/>
        </w:rPr>
        <w:t>на четвереньках с проползанием под натянутой веревкой (высота 30—35 см), на четвереньках по</w:t>
      </w:r>
      <w:r w:rsidR="007A0A8A">
        <w:rPr>
          <w:rFonts w:ascii="Times New Roman" w:eastAsia="Times New Roman" w:hAnsi="Times New Roman" w:cs="Times New Roman"/>
          <w:sz w:val="24"/>
          <w:szCs w:val="24"/>
        </w:rPr>
        <w:t xml:space="preserve"> </w:t>
      </w:r>
      <w:r w:rsidRPr="007F1074">
        <w:rPr>
          <w:rFonts w:ascii="Times New Roman" w:eastAsia="Times New Roman" w:hAnsi="Times New Roman" w:cs="Times New Roman"/>
          <w:sz w:val="24"/>
          <w:szCs w:val="24"/>
        </w:rPr>
        <w:t xml:space="preserve">гимнастической скамейке; «обезьяний бег» (быстрое передвижение с </w:t>
      </w:r>
      <w:r w:rsidR="00B84E96">
        <w:rPr>
          <w:rFonts w:ascii="Times New Roman" w:eastAsia="Times New Roman" w:hAnsi="Times New Roman" w:cs="Times New Roman"/>
          <w:sz w:val="24"/>
          <w:szCs w:val="24"/>
        </w:rPr>
        <w:t>опорой стопами и кистями о пол).</w:t>
      </w:r>
      <w:r w:rsidR="007A0A8A">
        <w:rPr>
          <w:rFonts w:ascii="Times New Roman" w:eastAsia="Times New Roman" w:hAnsi="Times New Roman" w:cs="Times New Roman"/>
          <w:sz w:val="24"/>
          <w:szCs w:val="24"/>
        </w:rPr>
        <w:t xml:space="preserve"> </w:t>
      </w:r>
      <w:r w:rsidR="00B84E96">
        <w:rPr>
          <w:rFonts w:ascii="Times New Roman" w:eastAsia="Times New Roman" w:hAnsi="Times New Roman" w:cs="Times New Roman"/>
          <w:sz w:val="24"/>
          <w:szCs w:val="24"/>
        </w:rPr>
        <w:t>Л</w:t>
      </w:r>
      <w:r w:rsidRPr="007F1074">
        <w:rPr>
          <w:rFonts w:ascii="Times New Roman" w:eastAsia="Times New Roman" w:hAnsi="Times New Roman" w:cs="Times New Roman"/>
          <w:sz w:val="24"/>
          <w:szCs w:val="24"/>
        </w:rPr>
        <w:t>азанье по наклонной лестнице (высота 1,5—2 м); лазанье по шведской стенке вверх и вниз, переход</w:t>
      </w:r>
      <w:r w:rsidR="007A0A8A">
        <w:rPr>
          <w:rFonts w:ascii="Times New Roman" w:eastAsia="Times New Roman" w:hAnsi="Times New Roman" w:cs="Times New Roman"/>
          <w:sz w:val="24"/>
          <w:szCs w:val="24"/>
        </w:rPr>
        <w:t xml:space="preserve"> </w:t>
      </w:r>
      <w:r w:rsidRPr="007F1074">
        <w:rPr>
          <w:rFonts w:ascii="Times New Roman" w:eastAsia="Times New Roman" w:hAnsi="Times New Roman" w:cs="Times New Roman"/>
          <w:sz w:val="24"/>
          <w:szCs w:val="24"/>
        </w:rPr>
        <w:t>прис</w:t>
      </w:r>
      <w:r w:rsidR="00B84E96">
        <w:rPr>
          <w:rFonts w:ascii="Times New Roman" w:eastAsia="Times New Roman" w:hAnsi="Times New Roman" w:cs="Times New Roman"/>
          <w:sz w:val="24"/>
          <w:szCs w:val="24"/>
        </w:rPr>
        <w:t>тавными шагами на другой пролет. П</w:t>
      </w:r>
      <w:r w:rsidRPr="007F1074">
        <w:rPr>
          <w:rFonts w:ascii="Times New Roman" w:eastAsia="Times New Roman" w:hAnsi="Times New Roman" w:cs="Times New Roman"/>
          <w:sz w:val="24"/>
          <w:szCs w:val="24"/>
        </w:rPr>
        <w:t>ерелезание через скамейки, бревно, лестничную пирамиду,</w:t>
      </w:r>
      <w:r w:rsidR="007A0A8A">
        <w:rPr>
          <w:rFonts w:ascii="Times New Roman" w:eastAsia="Times New Roman" w:hAnsi="Times New Roman" w:cs="Times New Roman"/>
          <w:sz w:val="24"/>
          <w:szCs w:val="24"/>
        </w:rPr>
        <w:t xml:space="preserve"> </w:t>
      </w:r>
      <w:r w:rsidR="00551BC7">
        <w:rPr>
          <w:rFonts w:ascii="Times New Roman" w:eastAsia="Times New Roman" w:hAnsi="Times New Roman" w:cs="Times New Roman"/>
          <w:sz w:val="24"/>
          <w:szCs w:val="24"/>
        </w:rPr>
        <w:t>вышку; пролегание</w:t>
      </w:r>
      <w:r w:rsidRPr="007F1074">
        <w:rPr>
          <w:rFonts w:ascii="Times New Roman" w:eastAsia="Times New Roman" w:hAnsi="Times New Roman" w:cs="Times New Roman"/>
          <w:sz w:val="24"/>
          <w:szCs w:val="24"/>
        </w:rPr>
        <w:t xml:space="preserve"> через рейки, между лестничными пирамидами.</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ight="20"/>
        <w:jc w:val="both"/>
        <w:rPr>
          <w:rFonts w:ascii="Times New Roman" w:hAnsi="Times New Roman" w:cs="Times New Roman"/>
          <w:sz w:val="20"/>
          <w:szCs w:val="20"/>
        </w:rPr>
      </w:pPr>
      <w:r w:rsidRPr="007F1074">
        <w:rPr>
          <w:rFonts w:ascii="Times New Roman" w:eastAsia="Times New Roman" w:hAnsi="Times New Roman" w:cs="Times New Roman"/>
          <w:sz w:val="24"/>
          <w:szCs w:val="24"/>
        </w:rPr>
        <w:t>Общеразвивающие упражнения выполняются вместе с воспитателем, по показу и словесной</w:t>
      </w:r>
      <w:r w:rsidR="007A0A8A">
        <w:rPr>
          <w:rFonts w:ascii="Times New Roman" w:eastAsia="Times New Roman" w:hAnsi="Times New Roman" w:cs="Times New Roman"/>
          <w:sz w:val="24"/>
          <w:szCs w:val="24"/>
        </w:rPr>
        <w:t xml:space="preserve"> </w:t>
      </w:r>
      <w:r w:rsidRPr="007F1074">
        <w:rPr>
          <w:rFonts w:ascii="Times New Roman" w:eastAsia="Times New Roman" w:hAnsi="Times New Roman" w:cs="Times New Roman"/>
          <w:sz w:val="24"/>
          <w:szCs w:val="24"/>
        </w:rPr>
        <w:t>инструкции.</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sz w:val="24"/>
          <w:szCs w:val="24"/>
          <w:u w:val="single"/>
        </w:rPr>
        <w:t>Упражнения без предметов.</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A3053A">
      <w:pPr>
        <w:spacing w:after="0" w:line="240" w:lineRule="auto"/>
        <w:ind w:left="7"/>
        <w:jc w:val="both"/>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Движения рук вперед-вверх — в стороны — к плечам — на пояс — вниз, одновременно и поочередно</w:t>
      </w:r>
      <w:r w:rsidR="00551BC7">
        <w:rPr>
          <w:rFonts w:ascii="Times New Roman" w:eastAsia="Times New Roman" w:hAnsi="Times New Roman" w:cs="Times New Roman"/>
          <w:sz w:val="24"/>
          <w:szCs w:val="24"/>
        </w:rPr>
        <w:t xml:space="preserve"> (</w:t>
      </w:r>
      <w:r w:rsidR="008B4E8C">
        <w:rPr>
          <w:rFonts w:ascii="Times New Roman" w:eastAsia="Times New Roman" w:hAnsi="Times New Roman" w:cs="Times New Roman"/>
          <w:sz w:val="24"/>
          <w:szCs w:val="24"/>
        </w:rPr>
        <w:t xml:space="preserve">правой и левой рукой). </w:t>
      </w:r>
      <w:r w:rsidR="00B84E96">
        <w:rPr>
          <w:rFonts w:ascii="Times New Roman" w:eastAsia="Times New Roman" w:hAnsi="Times New Roman" w:cs="Times New Roman"/>
          <w:sz w:val="24"/>
          <w:szCs w:val="24"/>
        </w:rPr>
        <w:t>К</w:t>
      </w:r>
      <w:r w:rsidR="007A0A8A">
        <w:rPr>
          <w:rFonts w:ascii="Times New Roman" w:eastAsia="Times New Roman" w:hAnsi="Times New Roman" w:cs="Times New Roman"/>
          <w:sz w:val="24"/>
          <w:szCs w:val="24"/>
        </w:rPr>
        <w:t>рестные</w:t>
      </w:r>
      <w:r w:rsidRPr="007F1074">
        <w:rPr>
          <w:rFonts w:ascii="Times New Roman" w:eastAsia="Times New Roman" w:hAnsi="Times New Roman" w:cs="Times New Roman"/>
          <w:sz w:val="24"/>
          <w:szCs w:val="24"/>
        </w:rPr>
        <w:t xml:space="preserve"> широкие размахивания руками вверху над головой, внизу перед собой;</w:t>
      </w:r>
      <w:r w:rsidR="007A0A8A">
        <w:rPr>
          <w:rFonts w:ascii="Times New Roman" w:eastAsia="Times New Roman" w:hAnsi="Times New Roman" w:cs="Times New Roman"/>
          <w:sz w:val="24"/>
          <w:szCs w:val="24"/>
        </w:rPr>
        <w:t xml:space="preserve"> </w:t>
      </w:r>
      <w:r w:rsidRPr="007F1074">
        <w:rPr>
          <w:rFonts w:ascii="Times New Roman" w:eastAsia="Times New Roman" w:hAnsi="Times New Roman" w:cs="Times New Roman"/>
          <w:sz w:val="24"/>
          <w:szCs w:val="24"/>
        </w:rPr>
        <w:t>движения кистями — сжи</w:t>
      </w:r>
      <w:r w:rsidR="007A0A8A">
        <w:rPr>
          <w:rFonts w:ascii="Times New Roman" w:eastAsia="Times New Roman" w:hAnsi="Times New Roman" w:cs="Times New Roman"/>
          <w:sz w:val="24"/>
          <w:szCs w:val="24"/>
        </w:rPr>
        <w:t>мание и разжимание, прокручивание</w:t>
      </w:r>
      <w:r w:rsidRPr="007F1074">
        <w:rPr>
          <w:rFonts w:ascii="Times New Roman" w:eastAsia="Times New Roman" w:hAnsi="Times New Roman" w:cs="Times New Roman"/>
          <w:sz w:val="24"/>
          <w:szCs w:val="24"/>
        </w:rPr>
        <w:t>, помахивание и одновременное изменение</w:t>
      </w:r>
      <w:r w:rsidR="00A3053A">
        <w:rPr>
          <w:rFonts w:ascii="Times New Roman" w:eastAsia="Times New Roman" w:hAnsi="Times New Roman" w:cs="Times New Roman"/>
          <w:sz w:val="24"/>
          <w:szCs w:val="24"/>
        </w:rPr>
        <w:t xml:space="preserve"> </w:t>
      </w:r>
      <w:r w:rsidRPr="007F1074">
        <w:rPr>
          <w:rFonts w:ascii="Times New Roman" w:eastAsia="Times New Roman" w:hAnsi="Times New Roman" w:cs="Times New Roman"/>
          <w:sz w:val="24"/>
          <w:szCs w:val="24"/>
        </w:rPr>
        <w:t>положения рук; повороты туловища в стороны (вправо-влево); наклоны туловища вправо-влево</w:t>
      </w:r>
      <w:r w:rsidR="00B84E96">
        <w:rPr>
          <w:rFonts w:ascii="Times New Roman" w:eastAsia="Times New Roman" w:hAnsi="Times New Roman" w:cs="Times New Roman"/>
          <w:sz w:val="24"/>
          <w:szCs w:val="24"/>
        </w:rPr>
        <w:t>. Пр</w:t>
      </w:r>
      <w:r w:rsidRPr="007F1074">
        <w:rPr>
          <w:rFonts w:ascii="Times New Roman" w:eastAsia="Times New Roman" w:hAnsi="Times New Roman" w:cs="Times New Roman"/>
          <w:sz w:val="24"/>
          <w:szCs w:val="24"/>
        </w:rPr>
        <w:t>иседания с опусканием рук вниз, с выпрямлением рук через стороны вверх, с хлопком над головой из</w:t>
      </w:r>
      <w:r w:rsidR="00A3053A">
        <w:rPr>
          <w:rFonts w:ascii="Times New Roman" w:eastAsia="Times New Roman" w:hAnsi="Times New Roman" w:cs="Times New Roman"/>
          <w:sz w:val="24"/>
          <w:szCs w:val="24"/>
        </w:rPr>
        <w:t xml:space="preserve"> </w:t>
      </w:r>
      <w:r w:rsidRPr="007F1074">
        <w:rPr>
          <w:rFonts w:ascii="Times New Roman" w:eastAsia="Times New Roman" w:hAnsi="Times New Roman" w:cs="Times New Roman"/>
          <w:sz w:val="24"/>
          <w:szCs w:val="24"/>
        </w:rPr>
        <w:t>исходного положения р</w:t>
      </w:r>
      <w:r w:rsidR="00B84E96">
        <w:rPr>
          <w:rFonts w:ascii="Times New Roman" w:eastAsia="Times New Roman" w:hAnsi="Times New Roman" w:cs="Times New Roman"/>
          <w:sz w:val="24"/>
          <w:szCs w:val="24"/>
        </w:rPr>
        <w:t>уки вверху, ноги на ширине плеч. Д</w:t>
      </w:r>
      <w:r w:rsidR="00D120B3">
        <w:rPr>
          <w:rFonts w:ascii="Times New Roman" w:eastAsia="Times New Roman" w:hAnsi="Times New Roman" w:cs="Times New Roman"/>
          <w:sz w:val="24"/>
          <w:szCs w:val="24"/>
        </w:rPr>
        <w:t xml:space="preserve">вижения ног в стороны крест </w:t>
      </w:r>
      <w:r w:rsidR="00A3053A">
        <w:rPr>
          <w:rFonts w:ascii="Times New Roman" w:eastAsia="Times New Roman" w:hAnsi="Times New Roman" w:cs="Times New Roman"/>
          <w:sz w:val="24"/>
          <w:szCs w:val="24"/>
        </w:rPr>
        <w:t xml:space="preserve"> </w:t>
      </w:r>
      <w:r w:rsidR="00D120B3">
        <w:rPr>
          <w:rFonts w:ascii="Times New Roman" w:eastAsia="Times New Roman" w:hAnsi="Times New Roman" w:cs="Times New Roman"/>
          <w:sz w:val="24"/>
          <w:szCs w:val="24"/>
        </w:rPr>
        <w:t xml:space="preserve">на </w:t>
      </w:r>
      <w:r w:rsidR="00A3053A">
        <w:rPr>
          <w:rFonts w:ascii="Times New Roman" w:eastAsia="Times New Roman" w:hAnsi="Times New Roman" w:cs="Times New Roman"/>
          <w:sz w:val="24"/>
          <w:szCs w:val="24"/>
        </w:rPr>
        <w:t>крест</w:t>
      </w:r>
      <w:r w:rsidRPr="007F1074">
        <w:rPr>
          <w:rFonts w:ascii="Times New Roman" w:eastAsia="Times New Roman" w:hAnsi="Times New Roman" w:cs="Times New Roman"/>
          <w:sz w:val="24"/>
          <w:szCs w:val="24"/>
        </w:rPr>
        <w:t>; «ножницы»</w:t>
      </w:r>
      <w:r w:rsidR="00A3053A">
        <w:rPr>
          <w:rFonts w:ascii="Times New Roman" w:eastAsia="Times New Roman" w:hAnsi="Times New Roman" w:cs="Times New Roman"/>
          <w:sz w:val="24"/>
          <w:szCs w:val="24"/>
        </w:rPr>
        <w:t xml:space="preserve"> </w:t>
      </w:r>
      <w:r w:rsidRPr="007F1074">
        <w:rPr>
          <w:rFonts w:ascii="Times New Roman" w:eastAsia="Times New Roman" w:hAnsi="Times New Roman" w:cs="Times New Roman"/>
          <w:sz w:val="24"/>
          <w:szCs w:val="24"/>
        </w:rPr>
        <w:t>(поочередные движения ног вверх-вниз из исходного положения</w:t>
      </w:r>
      <w:r w:rsidR="00A3053A">
        <w:rPr>
          <w:rFonts w:ascii="Times New Roman" w:eastAsia="Times New Roman" w:hAnsi="Times New Roman" w:cs="Times New Roman"/>
          <w:sz w:val="24"/>
          <w:szCs w:val="24"/>
        </w:rPr>
        <w:t xml:space="preserve"> ребенка</w:t>
      </w:r>
      <w:r w:rsidRPr="007F1074">
        <w:rPr>
          <w:rFonts w:ascii="Times New Roman" w:eastAsia="Times New Roman" w:hAnsi="Times New Roman" w:cs="Times New Roman"/>
          <w:sz w:val="24"/>
          <w:szCs w:val="24"/>
        </w:rPr>
        <w:t xml:space="preserve"> сидя, руки</w:t>
      </w:r>
      <w:r w:rsidR="00A3053A">
        <w:rPr>
          <w:rFonts w:ascii="Times New Roman" w:eastAsia="Times New Roman" w:hAnsi="Times New Roman" w:cs="Times New Roman"/>
          <w:sz w:val="24"/>
          <w:szCs w:val="24"/>
        </w:rPr>
        <w:t xml:space="preserve"> в у</w:t>
      </w:r>
      <w:r w:rsidR="008B4E8C">
        <w:rPr>
          <w:rFonts w:ascii="Times New Roman" w:eastAsia="Times New Roman" w:hAnsi="Times New Roman" w:cs="Times New Roman"/>
          <w:sz w:val="24"/>
          <w:szCs w:val="24"/>
        </w:rPr>
        <w:t>поре сзади). З</w:t>
      </w:r>
      <w:r w:rsidRPr="007F1074">
        <w:rPr>
          <w:rFonts w:ascii="Times New Roman" w:eastAsia="Times New Roman" w:hAnsi="Times New Roman" w:cs="Times New Roman"/>
          <w:sz w:val="24"/>
          <w:szCs w:val="24"/>
        </w:rPr>
        <w:t>аведение рук</w:t>
      </w:r>
      <w:r w:rsidR="00A3053A">
        <w:rPr>
          <w:rFonts w:ascii="Times New Roman" w:eastAsia="Times New Roman" w:hAnsi="Times New Roman" w:cs="Times New Roman"/>
          <w:sz w:val="24"/>
          <w:szCs w:val="24"/>
        </w:rPr>
        <w:t xml:space="preserve"> </w:t>
      </w:r>
      <w:r w:rsidRPr="007F1074">
        <w:rPr>
          <w:rFonts w:ascii="Times New Roman" w:eastAsia="Times New Roman" w:hAnsi="Times New Roman" w:cs="Times New Roman"/>
          <w:sz w:val="24"/>
          <w:szCs w:val="24"/>
        </w:rPr>
        <w:t>за спину, прогнувшись, из исходного положения</w:t>
      </w:r>
      <w:r w:rsidR="00A3053A">
        <w:rPr>
          <w:rFonts w:ascii="Times New Roman" w:eastAsia="Times New Roman" w:hAnsi="Times New Roman" w:cs="Times New Roman"/>
          <w:sz w:val="24"/>
          <w:szCs w:val="24"/>
        </w:rPr>
        <w:t xml:space="preserve"> ребенка</w:t>
      </w:r>
      <w:r w:rsidRPr="007F1074">
        <w:rPr>
          <w:rFonts w:ascii="Times New Roman" w:eastAsia="Times New Roman" w:hAnsi="Times New Roman" w:cs="Times New Roman"/>
          <w:sz w:val="24"/>
          <w:szCs w:val="24"/>
        </w:rPr>
        <w:t xml:space="preserve"> лежа на животе, руки вперед; повороты кругом с переступанием, с последующим приседанием, с выпрямлени</w:t>
      </w:r>
      <w:r w:rsidR="00A3053A">
        <w:rPr>
          <w:rFonts w:ascii="Times New Roman" w:eastAsia="Times New Roman" w:hAnsi="Times New Roman" w:cs="Times New Roman"/>
          <w:sz w:val="24"/>
          <w:szCs w:val="24"/>
        </w:rPr>
        <w:t>ем рук вверх, прокручиванием</w:t>
      </w:r>
      <w:r w:rsidRPr="007F1074">
        <w:rPr>
          <w:rFonts w:ascii="Times New Roman" w:eastAsia="Times New Roman" w:hAnsi="Times New Roman" w:cs="Times New Roman"/>
          <w:sz w:val="24"/>
          <w:szCs w:val="24"/>
        </w:rPr>
        <w:t xml:space="preserve"> кистями</w:t>
      </w:r>
      <w:r w:rsidR="00A3053A">
        <w:rPr>
          <w:rFonts w:ascii="Times New Roman" w:eastAsia="Times New Roman" w:hAnsi="Times New Roman" w:cs="Times New Roman"/>
          <w:sz w:val="24"/>
          <w:szCs w:val="24"/>
        </w:rPr>
        <w:t xml:space="preserve">; </w:t>
      </w:r>
      <w:r w:rsidRPr="007F1074">
        <w:rPr>
          <w:rFonts w:ascii="Times New Roman" w:eastAsia="Times New Roman" w:hAnsi="Times New Roman" w:cs="Times New Roman"/>
          <w:sz w:val="24"/>
          <w:szCs w:val="24"/>
        </w:rPr>
        <w:t>подпрыгивания на носках с поворотом кругом.</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sz w:val="24"/>
          <w:szCs w:val="24"/>
          <w:u w:val="single"/>
        </w:rPr>
        <w:t>Упражнения с предметами</w:t>
      </w:r>
      <w:r w:rsidRPr="007F1074">
        <w:rPr>
          <w:rFonts w:ascii="Times New Roman" w:eastAsia="Times New Roman" w:hAnsi="Times New Roman" w:cs="Times New Roman"/>
          <w:sz w:val="24"/>
          <w:szCs w:val="24"/>
        </w:rPr>
        <w:t>.</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jc w:val="both"/>
        <w:rPr>
          <w:rFonts w:ascii="Times New Roman" w:hAnsi="Times New Roman" w:cs="Times New Roman"/>
          <w:sz w:val="20"/>
          <w:szCs w:val="20"/>
        </w:rPr>
      </w:pPr>
      <w:r w:rsidRPr="007F1074">
        <w:rPr>
          <w:rFonts w:ascii="Times New Roman" w:eastAsia="Times New Roman" w:hAnsi="Times New Roman" w:cs="Times New Roman"/>
          <w:sz w:val="24"/>
          <w:szCs w:val="24"/>
        </w:rPr>
        <w:t>Упражнения с флажками. Из исходного положения флажки вверху, ноги на ширине плеч передача</w:t>
      </w:r>
      <w:r w:rsidR="00A3053A">
        <w:rPr>
          <w:rFonts w:ascii="Times New Roman" w:eastAsia="Times New Roman" w:hAnsi="Times New Roman" w:cs="Times New Roman"/>
          <w:sz w:val="24"/>
          <w:szCs w:val="24"/>
        </w:rPr>
        <w:t xml:space="preserve"> </w:t>
      </w:r>
      <w:r w:rsidRPr="007F1074">
        <w:rPr>
          <w:rFonts w:ascii="Times New Roman" w:eastAsia="Times New Roman" w:hAnsi="Times New Roman" w:cs="Times New Roman"/>
          <w:sz w:val="24"/>
          <w:szCs w:val="24"/>
        </w:rPr>
        <w:t>флажков из руки в руку под ногой, приподнятой вперед; передача флажков друг другу по кругу, лежа на</w:t>
      </w:r>
      <w:r w:rsidR="00A3053A">
        <w:rPr>
          <w:rFonts w:ascii="Times New Roman" w:eastAsia="Times New Roman" w:hAnsi="Times New Roman" w:cs="Times New Roman"/>
          <w:sz w:val="24"/>
          <w:szCs w:val="24"/>
        </w:rPr>
        <w:t xml:space="preserve"> </w:t>
      </w:r>
      <w:r w:rsidRPr="007F1074">
        <w:rPr>
          <w:rFonts w:ascii="Times New Roman" w:eastAsia="Times New Roman" w:hAnsi="Times New Roman" w:cs="Times New Roman"/>
          <w:sz w:val="24"/>
          <w:szCs w:val="24"/>
        </w:rPr>
        <w:t>животе; руки вперед — разв</w:t>
      </w:r>
      <w:r w:rsidR="00A3053A">
        <w:rPr>
          <w:rFonts w:ascii="Times New Roman" w:eastAsia="Times New Roman" w:hAnsi="Times New Roman" w:cs="Times New Roman"/>
          <w:sz w:val="24"/>
          <w:szCs w:val="24"/>
        </w:rPr>
        <w:t xml:space="preserve">едение рук в стороны, пригибание, помахивание флажками </w:t>
      </w:r>
      <w:r w:rsidRPr="007F1074">
        <w:rPr>
          <w:rFonts w:ascii="Times New Roman" w:eastAsia="Times New Roman" w:hAnsi="Times New Roman" w:cs="Times New Roman"/>
          <w:sz w:val="24"/>
          <w:szCs w:val="24"/>
        </w:rPr>
        <w:t>кистями.</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jc w:val="both"/>
        <w:rPr>
          <w:rFonts w:ascii="Times New Roman" w:hAnsi="Times New Roman" w:cs="Times New Roman"/>
          <w:sz w:val="20"/>
          <w:szCs w:val="20"/>
        </w:rPr>
      </w:pPr>
      <w:r w:rsidRPr="007F1074">
        <w:rPr>
          <w:rFonts w:ascii="Times New Roman" w:eastAsia="Times New Roman" w:hAnsi="Times New Roman" w:cs="Times New Roman"/>
          <w:sz w:val="24"/>
          <w:szCs w:val="24"/>
        </w:rPr>
        <w:t>Упражнения с мячами и мешочком с песком. Передача друг другу одного большого и двух малых</w:t>
      </w:r>
      <w:r w:rsidR="00A3053A">
        <w:rPr>
          <w:rFonts w:ascii="Times New Roman" w:eastAsia="Times New Roman" w:hAnsi="Times New Roman" w:cs="Times New Roman"/>
          <w:sz w:val="24"/>
          <w:szCs w:val="24"/>
        </w:rPr>
        <w:t xml:space="preserve"> </w:t>
      </w:r>
      <w:r w:rsidRPr="007F1074">
        <w:rPr>
          <w:rFonts w:ascii="Times New Roman" w:eastAsia="Times New Roman" w:hAnsi="Times New Roman" w:cs="Times New Roman"/>
          <w:sz w:val="24"/>
          <w:szCs w:val="24"/>
        </w:rPr>
        <w:t>мячей, стоя в кругу; передача друг другу больших мячей, прогнувшись назад, сидя верхом на скамейке</w:t>
      </w:r>
      <w:r w:rsidR="008B4E8C">
        <w:rPr>
          <w:rFonts w:ascii="Times New Roman" w:eastAsia="Times New Roman" w:hAnsi="Times New Roman" w:cs="Times New Roman"/>
          <w:sz w:val="24"/>
          <w:szCs w:val="24"/>
        </w:rPr>
        <w:t xml:space="preserve">; </w:t>
      </w:r>
      <w:r w:rsidRPr="007F1074">
        <w:rPr>
          <w:rFonts w:ascii="Times New Roman" w:eastAsia="Times New Roman" w:hAnsi="Times New Roman" w:cs="Times New Roman"/>
          <w:sz w:val="24"/>
          <w:szCs w:val="24"/>
        </w:rPr>
        <w:t>подбрасывание и ловля среднего мяча, стоя (высота 20—25 см); броски среднего мяча от воспитателя к</w:t>
      </w:r>
      <w:r w:rsidR="00A3053A">
        <w:rPr>
          <w:rFonts w:ascii="Times New Roman" w:eastAsia="Times New Roman" w:hAnsi="Times New Roman" w:cs="Times New Roman"/>
          <w:sz w:val="24"/>
          <w:szCs w:val="24"/>
        </w:rPr>
        <w:t xml:space="preserve"> </w:t>
      </w:r>
      <w:r w:rsidRPr="007F1074">
        <w:rPr>
          <w:rFonts w:ascii="Times New Roman" w:eastAsia="Times New Roman" w:hAnsi="Times New Roman" w:cs="Times New Roman"/>
          <w:sz w:val="24"/>
          <w:szCs w:val="24"/>
        </w:rPr>
        <w:t>ребенку и обратно (расстояние 50—70 см); броски малого мяча; прокатывание рукой большог</w:t>
      </w:r>
      <w:r w:rsidR="00A3053A">
        <w:rPr>
          <w:rFonts w:ascii="Times New Roman" w:eastAsia="Times New Roman" w:hAnsi="Times New Roman" w:cs="Times New Roman"/>
          <w:sz w:val="24"/>
          <w:szCs w:val="24"/>
        </w:rPr>
        <w:t>о мяча сгибанием</w:t>
      </w:r>
      <w:r w:rsidRPr="007F1074">
        <w:rPr>
          <w:rFonts w:ascii="Times New Roman" w:eastAsia="Times New Roman" w:hAnsi="Times New Roman" w:cs="Times New Roman"/>
          <w:sz w:val="24"/>
          <w:szCs w:val="24"/>
        </w:rPr>
        <w:t xml:space="preserve"> кегли (расстояние 3—4 м); броски мешочка с песком в вертикальную цель — круг диаметром</w:t>
      </w:r>
      <w:r w:rsidR="00D120B3">
        <w:rPr>
          <w:rFonts w:ascii="Times New Roman" w:eastAsia="Times New Roman" w:hAnsi="Times New Roman" w:cs="Times New Roman"/>
          <w:sz w:val="24"/>
          <w:szCs w:val="24"/>
        </w:rPr>
        <w:t xml:space="preserve"> </w:t>
      </w:r>
      <w:r w:rsidRPr="007F1074">
        <w:rPr>
          <w:rFonts w:ascii="Times New Roman" w:eastAsia="Times New Roman" w:hAnsi="Times New Roman" w:cs="Times New Roman"/>
          <w:sz w:val="24"/>
          <w:szCs w:val="24"/>
        </w:rPr>
        <w:t>40—50 см (расстояние 1,5 м); броски мешочка с песком в горизонтальную цель — обруч, лежащий на</w:t>
      </w:r>
      <w:r w:rsidR="00A3053A">
        <w:rPr>
          <w:rFonts w:ascii="Times New Roman" w:eastAsia="Times New Roman" w:hAnsi="Times New Roman" w:cs="Times New Roman"/>
          <w:sz w:val="24"/>
          <w:szCs w:val="24"/>
        </w:rPr>
        <w:t xml:space="preserve"> </w:t>
      </w:r>
      <w:r w:rsidRPr="007F1074">
        <w:rPr>
          <w:rFonts w:ascii="Times New Roman" w:eastAsia="Times New Roman" w:hAnsi="Times New Roman" w:cs="Times New Roman"/>
          <w:sz w:val="24"/>
          <w:szCs w:val="24"/>
        </w:rPr>
        <w:t>полу (расстояние 1,5—2 м), в корзину (расстояние 50—70 см).</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jc w:val="both"/>
        <w:rPr>
          <w:rFonts w:ascii="Times New Roman" w:hAnsi="Times New Roman" w:cs="Times New Roman"/>
          <w:sz w:val="20"/>
          <w:szCs w:val="20"/>
        </w:rPr>
      </w:pPr>
      <w:r w:rsidRPr="007F1074">
        <w:rPr>
          <w:rFonts w:ascii="Times New Roman" w:eastAsia="Times New Roman" w:hAnsi="Times New Roman" w:cs="Times New Roman"/>
          <w:sz w:val="24"/>
          <w:szCs w:val="24"/>
          <w:u w:val="single"/>
        </w:rPr>
        <w:t>Упражнения,</w:t>
      </w:r>
      <w:r w:rsidRPr="007F1074">
        <w:rPr>
          <w:rFonts w:ascii="Times New Roman" w:eastAsia="Times New Roman" w:hAnsi="Times New Roman" w:cs="Times New Roman"/>
          <w:sz w:val="24"/>
          <w:szCs w:val="24"/>
        </w:rPr>
        <w:t xml:space="preserve"> </w:t>
      </w:r>
      <w:r w:rsidRPr="007F1074">
        <w:rPr>
          <w:rFonts w:ascii="Times New Roman" w:eastAsia="Times New Roman" w:hAnsi="Times New Roman" w:cs="Times New Roman"/>
          <w:sz w:val="24"/>
          <w:szCs w:val="24"/>
          <w:u w:val="single"/>
        </w:rPr>
        <w:t>направленные на формирование правильной осанки</w:t>
      </w:r>
      <w:r w:rsidRPr="007F1074">
        <w:rPr>
          <w:rFonts w:ascii="Times New Roman" w:eastAsia="Times New Roman" w:hAnsi="Times New Roman" w:cs="Times New Roman"/>
          <w:sz w:val="24"/>
          <w:szCs w:val="24"/>
        </w:rPr>
        <w:t>, выполняются самостоятельно по</w:t>
      </w:r>
      <w:r w:rsidR="00A3053A">
        <w:rPr>
          <w:rFonts w:ascii="Times New Roman" w:eastAsia="Times New Roman" w:hAnsi="Times New Roman" w:cs="Times New Roman"/>
          <w:sz w:val="24"/>
          <w:szCs w:val="24"/>
        </w:rPr>
        <w:t xml:space="preserve"> </w:t>
      </w:r>
      <w:r w:rsidRPr="007F1074">
        <w:rPr>
          <w:rFonts w:ascii="Times New Roman" w:eastAsia="Times New Roman" w:hAnsi="Times New Roman" w:cs="Times New Roman"/>
          <w:sz w:val="24"/>
          <w:szCs w:val="24"/>
        </w:rPr>
        <w:t>показу и словесной инструкции: лазанье по гимнастической стенке (высота 2 м); подтягивание на руках по</w:t>
      </w:r>
      <w:r w:rsidR="00A3053A">
        <w:rPr>
          <w:rFonts w:ascii="Times New Roman" w:eastAsia="Times New Roman" w:hAnsi="Times New Roman" w:cs="Times New Roman"/>
          <w:sz w:val="24"/>
          <w:szCs w:val="24"/>
        </w:rPr>
        <w:t xml:space="preserve"> </w:t>
      </w:r>
      <w:r w:rsidRPr="007F1074">
        <w:rPr>
          <w:rFonts w:ascii="Times New Roman" w:eastAsia="Times New Roman" w:hAnsi="Times New Roman" w:cs="Times New Roman"/>
          <w:sz w:val="24"/>
          <w:szCs w:val="24"/>
        </w:rPr>
        <w:t>скамейке и по наклонной доске, ле</w:t>
      </w:r>
      <w:r w:rsidR="008B4E8C">
        <w:rPr>
          <w:rFonts w:ascii="Times New Roman" w:eastAsia="Times New Roman" w:hAnsi="Times New Roman" w:cs="Times New Roman"/>
          <w:sz w:val="24"/>
          <w:szCs w:val="24"/>
        </w:rPr>
        <w:t>жа на животе (высота 25— 30 см). К</w:t>
      </w:r>
      <w:r w:rsidRPr="007F1074">
        <w:rPr>
          <w:rFonts w:ascii="Times New Roman" w:eastAsia="Times New Roman" w:hAnsi="Times New Roman" w:cs="Times New Roman"/>
          <w:sz w:val="24"/>
          <w:szCs w:val="24"/>
        </w:rPr>
        <w:t>атание среднего мяча друг другу,</w:t>
      </w:r>
      <w:r w:rsidR="00A3053A">
        <w:rPr>
          <w:rFonts w:ascii="Times New Roman" w:eastAsia="Times New Roman" w:hAnsi="Times New Roman" w:cs="Times New Roman"/>
          <w:sz w:val="24"/>
          <w:szCs w:val="24"/>
        </w:rPr>
        <w:t xml:space="preserve"> </w:t>
      </w:r>
      <w:r w:rsidRPr="007F1074">
        <w:rPr>
          <w:rFonts w:ascii="Times New Roman" w:eastAsia="Times New Roman" w:hAnsi="Times New Roman" w:cs="Times New Roman"/>
          <w:sz w:val="24"/>
          <w:szCs w:val="24"/>
        </w:rPr>
        <w:t xml:space="preserve">лежа на животе (расстояние 1 м); </w:t>
      </w:r>
      <w:r w:rsidRPr="007F1074">
        <w:rPr>
          <w:rFonts w:ascii="Times New Roman" w:eastAsia="Times New Roman" w:hAnsi="Times New Roman" w:cs="Times New Roman"/>
          <w:sz w:val="24"/>
          <w:szCs w:val="24"/>
        </w:rPr>
        <w:lastRenderedPageBreak/>
        <w:t>бросок среднего мяча через веревку, лежа на животе (высота 10— 15см); «обезьяний бег» (с опорой о пол кистями и стопами),</w:t>
      </w:r>
    </w:p>
    <w:p w:rsidR="00E15552" w:rsidRPr="007F1074" w:rsidRDefault="00E15552" w:rsidP="007F1074">
      <w:pPr>
        <w:spacing w:after="0" w:line="240" w:lineRule="auto"/>
        <w:ind w:left="7"/>
        <w:jc w:val="both"/>
        <w:rPr>
          <w:rFonts w:ascii="Times New Roman" w:hAnsi="Times New Roman" w:cs="Times New Roman"/>
          <w:sz w:val="20"/>
          <w:szCs w:val="20"/>
        </w:rPr>
      </w:pPr>
      <w:r w:rsidRPr="007F1074">
        <w:rPr>
          <w:rFonts w:ascii="Times New Roman" w:eastAsia="Times New Roman" w:hAnsi="Times New Roman" w:cs="Times New Roman"/>
          <w:sz w:val="24"/>
          <w:szCs w:val="24"/>
        </w:rPr>
        <w:t>«лягушка» — стоя верхом на скамейке, мягкие</w:t>
      </w:r>
      <w:r w:rsidR="004A5882">
        <w:rPr>
          <w:rFonts w:ascii="Times New Roman" w:eastAsia="Times New Roman" w:hAnsi="Times New Roman" w:cs="Times New Roman"/>
          <w:sz w:val="24"/>
          <w:szCs w:val="24"/>
        </w:rPr>
        <w:t xml:space="preserve"> </w:t>
      </w:r>
      <w:r w:rsidRPr="007F1074">
        <w:rPr>
          <w:rFonts w:ascii="Times New Roman" w:eastAsia="Times New Roman" w:hAnsi="Times New Roman" w:cs="Times New Roman"/>
          <w:sz w:val="24"/>
          <w:szCs w:val="24"/>
        </w:rPr>
        <w:t>подпрыгивания с продвижением вперед (опираясь руками</w:t>
      </w:r>
      <w:r w:rsidR="008B4E8C">
        <w:rPr>
          <w:rFonts w:ascii="Times New Roman" w:eastAsia="Times New Roman" w:hAnsi="Times New Roman" w:cs="Times New Roman"/>
          <w:sz w:val="24"/>
          <w:szCs w:val="24"/>
        </w:rPr>
        <w:t xml:space="preserve"> о края скамейки, ногами о пол). Х</w:t>
      </w:r>
      <w:r w:rsidRPr="007F1074">
        <w:rPr>
          <w:rFonts w:ascii="Times New Roman" w:eastAsia="Times New Roman" w:hAnsi="Times New Roman" w:cs="Times New Roman"/>
          <w:sz w:val="24"/>
          <w:szCs w:val="24"/>
        </w:rPr>
        <w:t>одьба по доске</w:t>
      </w:r>
      <w:r w:rsidR="004A5882">
        <w:rPr>
          <w:rFonts w:ascii="Times New Roman" w:eastAsia="Times New Roman" w:hAnsi="Times New Roman" w:cs="Times New Roman"/>
          <w:sz w:val="24"/>
          <w:szCs w:val="24"/>
        </w:rPr>
        <w:t xml:space="preserve"> </w:t>
      </w:r>
      <w:r w:rsidRPr="007F1074">
        <w:rPr>
          <w:rFonts w:ascii="Times New Roman" w:eastAsia="Times New Roman" w:hAnsi="Times New Roman" w:cs="Times New Roman"/>
          <w:sz w:val="24"/>
          <w:szCs w:val="24"/>
        </w:rPr>
        <w:t>с мешочком песка на голове; лежа на животе, разведение рук в стороны, прогнувшись, заведение их за</w:t>
      </w:r>
      <w:r w:rsidR="004A5882">
        <w:rPr>
          <w:rFonts w:ascii="Times New Roman" w:eastAsia="Times New Roman" w:hAnsi="Times New Roman" w:cs="Times New Roman"/>
          <w:sz w:val="24"/>
          <w:szCs w:val="24"/>
        </w:rPr>
        <w:t xml:space="preserve"> </w:t>
      </w:r>
      <w:r w:rsidRPr="007F1074">
        <w:rPr>
          <w:rFonts w:ascii="Times New Roman" w:eastAsia="Times New Roman" w:hAnsi="Times New Roman" w:cs="Times New Roman"/>
          <w:sz w:val="24"/>
          <w:szCs w:val="24"/>
        </w:rPr>
        <w:t>спину по звуковому сигналу; из исходного положения</w:t>
      </w:r>
      <w:r w:rsidR="008B4E8C">
        <w:rPr>
          <w:rFonts w:ascii="Times New Roman" w:eastAsia="Times New Roman" w:hAnsi="Times New Roman" w:cs="Times New Roman"/>
          <w:sz w:val="24"/>
          <w:szCs w:val="24"/>
        </w:rPr>
        <w:t>,</w:t>
      </w:r>
      <w:r w:rsidRPr="007F1074">
        <w:rPr>
          <w:rFonts w:ascii="Times New Roman" w:eastAsia="Times New Roman" w:hAnsi="Times New Roman" w:cs="Times New Roman"/>
          <w:sz w:val="24"/>
          <w:szCs w:val="24"/>
        </w:rPr>
        <w:t xml:space="preserve"> сидя лицом к гимнастической стенке, держась</w:t>
      </w:r>
      <w:r w:rsidR="004A5882">
        <w:rPr>
          <w:rFonts w:ascii="Times New Roman" w:eastAsia="Times New Roman" w:hAnsi="Times New Roman" w:cs="Times New Roman"/>
          <w:sz w:val="24"/>
          <w:szCs w:val="24"/>
        </w:rPr>
        <w:t xml:space="preserve"> </w:t>
      </w:r>
      <w:r w:rsidRPr="007F1074">
        <w:rPr>
          <w:rFonts w:ascii="Times New Roman" w:eastAsia="Times New Roman" w:hAnsi="Times New Roman" w:cs="Times New Roman"/>
          <w:sz w:val="24"/>
          <w:szCs w:val="24"/>
        </w:rPr>
        <w:t>носками за нижнюю рейку, изменение положения корпуса (ложиться и садиться) по звуковому сигналу;</w:t>
      </w:r>
      <w:r w:rsidR="004A5882">
        <w:rPr>
          <w:rFonts w:ascii="Times New Roman" w:eastAsia="Times New Roman" w:hAnsi="Times New Roman" w:cs="Times New Roman"/>
          <w:sz w:val="24"/>
          <w:szCs w:val="24"/>
        </w:rPr>
        <w:t xml:space="preserve"> </w:t>
      </w:r>
      <w:r w:rsidRPr="007F1074">
        <w:rPr>
          <w:rFonts w:ascii="Times New Roman" w:eastAsia="Times New Roman" w:hAnsi="Times New Roman" w:cs="Times New Roman"/>
          <w:sz w:val="24"/>
          <w:szCs w:val="24"/>
        </w:rPr>
        <w:t>ходьба по канату, гимнастической палке; ходьба боком по канату, палке, рейке гимнастической стенки</w:t>
      </w:r>
      <w:r w:rsidR="00D120B3">
        <w:rPr>
          <w:rFonts w:ascii="Times New Roman" w:eastAsia="Times New Roman" w:hAnsi="Times New Roman" w:cs="Times New Roman"/>
          <w:sz w:val="24"/>
          <w:szCs w:val="24"/>
        </w:rPr>
        <w:t xml:space="preserve"> </w:t>
      </w:r>
      <w:r w:rsidRPr="007F1074">
        <w:rPr>
          <w:rFonts w:ascii="Times New Roman" w:eastAsia="Times New Roman" w:hAnsi="Times New Roman" w:cs="Times New Roman"/>
          <w:sz w:val="24"/>
          <w:szCs w:val="24"/>
        </w:rPr>
        <w:t>(2—3 пролета); катание каната стопами, сидя; сведение и разведение стоп с упором пятками о пол.</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8B4E8C">
      <w:pPr>
        <w:spacing w:after="0" w:line="240" w:lineRule="auto"/>
        <w:ind w:left="7"/>
        <w:jc w:val="both"/>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u w:val="single"/>
        </w:rPr>
        <w:t>Упражнения для развития равновесия</w:t>
      </w:r>
      <w:r w:rsidRPr="007F1074">
        <w:rPr>
          <w:rFonts w:ascii="Times New Roman" w:eastAsia="Times New Roman" w:hAnsi="Times New Roman" w:cs="Times New Roman"/>
          <w:sz w:val="24"/>
          <w:szCs w:val="24"/>
        </w:rPr>
        <w:t xml:space="preserve"> выполняются по показу, по словесной инструкции со страховкой</w:t>
      </w:r>
      <w:r w:rsidR="004A5882">
        <w:rPr>
          <w:rFonts w:ascii="Times New Roman" w:eastAsia="Times New Roman" w:hAnsi="Times New Roman" w:cs="Times New Roman"/>
          <w:sz w:val="24"/>
          <w:szCs w:val="24"/>
        </w:rPr>
        <w:t xml:space="preserve"> </w:t>
      </w:r>
      <w:r w:rsidRPr="007F1074">
        <w:rPr>
          <w:rFonts w:ascii="Times New Roman" w:eastAsia="Times New Roman" w:hAnsi="Times New Roman" w:cs="Times New Roman"/>
          <w:sz w:val="24"/>
          <w:szCs w:val="24"/>
        </w:rPr>
        <w:t>воспитателя и самостоятельно: ходьба по доске с приподнятым краем, по гимнастической скамейке;</w:t>
      </w:r>
      <w:r w:rsidR="004A5882">
        <w:rPr>
          <w:rFonts w:ascii="Times New Roman" w:eastAsia="Times New Roman" w:hAnsi="Times New Roman" w:cs="Times New Roman"/>
          <w:sz w:val="24"/>
          <w:szCs w:val="24"/>
        </w:rPr>
        <w:t xml:space="preserve"> </w:t>
      </w:r>
      <w:r w:rsidRPr="007F1074">
        <w:rPr>
          <w:rFonts w:ascii="Times New Roman" w:eastAsia="Times New Roman" w:hAnsi="Times New Roman" w:cs="Times New Roman"/>
          <w:sz w:val="24"/>
          <w:szCs w:val="24"/>
        </w:rPr>
        <w:t>ходьба по доске и ск</w:t>
      </w:r>
      <w:r w:rsidR="008B4E8C">
        <w:rPr>
          <w:rFonts w:ascii="Times New Roman" w:eastAsia="Times New Roman" w:hAnsi="Times New Roman" w:cs="Times New Roman"/>
          <w:sz w:val="24"/>
          <w:szCs w:val="24"/>
        </w:rPr>
        <w:t>амейке боком приставными шагами. Х</w:t>
      </w:r>
      <w:r w:rsidRPr="007F1074">
        <w:rPr>
          <w:rFonts w:ascii="Times New Roman" w:eastAsia="Times New Roman" w:hAnsi="Times New Roman" w:cs="Times New Roman"/>
          <w:sz w:val="24"/>
          <w:szCs w:val="24"/>
        </w:rPr>
        <w:t>одьба на носках с перешагиванием через рейки</w:t>
      </w:r>
      <w:r w:rsidR="004A5882">
        <w:rPr>
          <w:rFonts w:ascii="Times New Roman" w:eastAsia="Times New Roman" w:hAnsi="Times New Roman" w:cs="Times New Roman"/>
          <w:sz w:val="24"/>
          <w:szCs w:val="24"/>
        </w:rPr>
        <w:t xml:space="preserve"> </w:t>
      </w:r>
      <w:r w:rsidRPr="007F1074">
        <w:rPr>
          <w:rFonts w:ascii="Times New Roman" w:eastAsia="Times New Roman" w:hAnsi="Times New Roman" w:cs="Times New Roman"/>
          <w:sz w:val="24"/>
          <w:szCs w:val="24"/>
        </w:rPr>
        <w:t>лестницы</w:t>
      </w:r>
      <w:r w:rsidR="008B4E8C">
        <w:rPr>
          <w:rFonts w:ascii="Times New Roman" w:eastAsia="Times New Roman" w:hAnsi="Times New Roman" w:cs="Times New Roman"/>
          <w:sz w:val="24"/>
          <w:szCs w:val="24"/>
        </w:rPr>
        <w:t>, кубики, кубы.  К</w:t>
      </w:r>
      <w:r w:rsidRPr="007F1074">
        <w:rPr>
          <w:rFonts w:ascii="Times New Roman" w:eastAsia="Times New Roman" w:hAnsi="Times New Roman" w:cs="Times New Roman"/>
          <w:sz w:val="24"/>
          <w:szCs w:val="24"/>
        </w:rPr>
        <w:t>ружение на месте с переступанием и приседанием по сигналу;</w:t>
      </w:r>
      <w:r w:rsidR="004A5882">
        <w:rPr>
          <w:rFonts w:ascii="Times New Roman" w:eastAsia="Times New Roman" w:hAnsi="Times New Roman" w:cs="Times New Roman"/>
          <w:sz w:val="24"/>
          <w:szCs w:val="24"/>
        </w:rPr>
        <w:t xml:space="preserve"> </w:t>
      </w:r>
      <w:r w:rsidRPr="007F1074">
        <w:rPr>
          <w:rFonts w:ascii="Times New Roman" w:eastAsia="Times New Roman" w:hAnsi="Times New Roman" w:cs="Times New Roman"/>
          <w:sz w:val="24"/>
          <w:szCs w:val="24"/>
        </w:rPr>
        <w:t>движения головой, стоя; ходьба друг за другом</w:t>
      </w:r>
      <w:r w:rsidR="008B4E8C">
        <w:rPr>
          <w:rFonts w:ascii="Times New Roman" w:eastAsia="Times New Roman" w:hAnsi="Times New Roman" w:cs="Times New Roman"/>
          <w:sz w:val="24"/>
          <w:szCs w:val="24"/>
        </w:rPr>
        <w:t xml:space="preserve"> </w:t>
      </w:r>
      <w:r w:rsidRPr="007F1074">
        <w:rPr>
          <w:rFonts w:ascii="Times New Roman" w:eastAsia="Times New Roman" w:hAnsi="Times New Roman" w:cs="Times New Roman"/>
          <w:sz w:val="24"/>
          <w:szCs w:val="24"/>
        </w:rPr>
        <w:t xml:space="preserve">высоким подниманием колен, руки на поясе; </w:t>
      </w:r>
      <w:r w:rsidR="004A5882">
        <w:rPr>
          <w:rFonts w:ascii="Times New Roman" w:eastAsia="Times New Roman" w:hAnsi="Times New Roman" w:cs="Times New Roman"/>
          <w:sz w:val="24"/>
          <w:szCs w:val="24"/>
        </w:rPr>
        <w:t xml:space="preserve">сохранение </w:t>
      </w:r>
      <w:r w:rsidRPr="007F1074">
        <w:rPr>
          <w:rFonts w:ascii="Times New Roman" w:eastAsia="Times New Roman" w:hAnsi="Times New Roman" w:cs="Times New Roman"/>
          <w:sz w:val="24"/>
          <w:szCs w:val="24"/>
        </w:rPr>
        <w:t>равновесия в положении стоя на одной ноге, руки в стороны; удерживание на перекладине (до 15—29 с).</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sz w:val="24"/>
          <w:szCs w:val="24"/>
          <w:u w:val="single"/>
        </w:rPr>
        <w:t>Подвижные игры</w:t>
      </w:r>
      <w:r w:rsidRPr="007F1074">
        <w:rPr>
          <w:rFonts w:ascii="Times New Roman" w:eastAsia="Times New Roman" w:hAnsi="Times New Roman" w:cs="Times New Roman"/>
          <w:sz w:val="24"/>
          <w:szCs w:val="24"/>
        </w:rPr>
        <w:t xml:space="preserve"> базируются на понимании детьми сюжета игр и их правил: «Кот и мыши»,</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jc w:val="both"/>
        <w:rPr>
          <w:rFonts w:ascii="Times New Roman" w:hAnsi="Times New Roman" w:cs="Times New Roman"/>
          <w:sz w:val="20"/>
          <w:szCs w:val="20"/>
        </w:rPr>
      </w:pPr>
      <w:r w:rsidRPr="007F1074">
        <w:rPr>
          <w:rFonts w:ascii="Times New Roman" w:eastAsia="Times New Roman" w:hAnsi="Times New Roman" w:cs="Times New Roman"/>
          <w:sz w:val="24"/>
          <w:szCs w:val="24"/>
        </w:rPr>
        <w:t>«Воробышки и автомобиль», «Самолеты», «День и ночь», «Гуси-гуси», «Лисы в курятнике», «Найди себе</w:t>
      </w:r>
      <w:r w:rsidR="004A5882">
        <w:rPr>
          <w:rFonts w:ascii="Times New Roman" w:eastAsia="Times New Roman" w:hAnsi="Times New Roman" w:cs="Times New Roman"/>
          <w:sz w:val="24"/>
          <w:szCs w:val="24"/>
        </w:rPr>
        <w:t xml:space="preserve"> </w:t>
      </w:r>
      <w:r w:rsidRPr="007F1074">
        <w:rPr>
          <w:rFonts w:ascii="Times New Roman" w:eastAsia="Times New Roman" w:hAnsi="Times New Roman" w:cs="Times New Roman"/>
          <w:sz w:val="24"/>
          <w:szCs w:val="24"/>
        </w:rPr>
        <w:t>пару», «У медведя во бору», «Сбей кеглю», «Мишка лезет за медом», «По длинной, извилистой дорожке»,</w:t>
      </w:r>
      <w:r w:rsidR="004A5882">
        <w:rPr>
          <w:rFonts w:ascii="Times New Roman" w:eastAsia="Times New Roman" w:hAnsi="Times New Roman" w:cs="Times New Roman"/>
          <w:sz w:val="24"/>
          <w:szCs w:val="24"/>
        </w:rPr>
        <w:t xml:space="preserve"> </w:t>
      </w:r>
      <w:r w:rsidRPr="007F1074">
        <w:rPr>
          <w:rFonts w:ascii="Times New Roman" w:eastAsia="Times New Roman" w:hAnsi="Times New Roman" w:cs="Times New Roman"/>
          <w:sz w:val="24"/>
          <w:szCs w:val="24"/>
        </w:rPr>
        <w:t>«Кто тише?», «Висит груша, нельзя скушать», «Подпрыгни, поймай комара», «Влезь на горочку», «С кочки</w:t>
      </w:r>
      <w:r w:rsidR="004A5882">
        <w:rPr>
          <w:rFonts w:ascii="Times New Roman" w:eastAsia="Times New Roman" w:hAnsi="Times New Roman" w:cs="Times New Roman"/>
          <w:sz w:val="24"/>
          <w:szCs w:val="24"/>
        </w:rPr>
        <w:t xml:space="preserve"> </w:t>
      </w:r>
      <w:r w:rsidRPr="007F1074">
        <w:rPr>
          <w:rFonts w:ascii="Times New Roman" w:eastAsia="Times New Roman" w:hAnsi="Times New Roman" w:cs="Times New Roman"/>
          <w:sz w:val="24"/>
          <w:szCs w:val="24"/>
        </w:rPr>
        <w:t>на кочку», «Раздувайся, пузырь», «Ударь по мячу».Дети знакомятся с элементами футбола, баскетбола, тенниса; начинают учиться ходьбе на лыжах,</w:t>
      </w:r>
      <w:r w:rsidR="004A5882">
        <w:rPr>
          <w:rFonts w:ascii="Times New Roman" w:eastAsia="Times New Roman" w:hAnsi="Times New Roman" w:cs="Times New Roman"/>
          <w:sz w:val="24"/>
          <w:szCs w:val="24"/>
        </w:rPr>
        <w:t xml:space="preserve"> </w:t>
      </w:r>
      <w:r w:rsidRPr="007F1074">
        <w:rPr>
          <w:rFonts w:ascii="Times New Roman" w:eastAsia="Times New Roman" w:hAnsi="Times New Roman" w:cs="Times New Roman"/>
          <w:sz w:val="24"/>
          <w:szCs w:val="24"/>
        </w:rPr>
        <w:t>кататься на велосипеде.</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jc w:val="both"/>
        <w:rPr>
          <w:rFonts w:ascii="Times New Roman" w:hAnsi="Times New Roman" w:cs="Times New Roman"/>
          <w:sz w:val="20"/>
          <w:szCs w:val="20"/>
        </w:rPr>
      </w:pPr>
      <w:r w:rsidRPr="007F1074">
        <w:rPr>
          <w:rFonts w:ascii="Times New Roman" w:eastAsia="Times New Roman" w:hAnsi="Times New Roman" w:cs="Times New Roman"/>
          <w:sz w:val="24"/>
          <w:szCs w:val="24"/>
          <w:u w:val="single"/>
        </w:rPr>
        <w:t>Словарь</w:t>
      </w:r>
      <w:r w:rsidRPr="007F1074">
        <w:rPr>
          <w:rFonts w:ascii="Times New Roman" w:eastAsia="Times New Roman" w:hAnsi="Times New Roman" w:cs="Times New Roman"/>
          <w:sz w:val="24"/>
          <w:szCs w:val="24"/>
        </w:rPr>
        <w:t>: идите, бегите, сядь</w:t>
      </w:r>
      <w:r w:rsidR="00D120B3">
        <w:rPr>
          <w:rFonts w:ascii="Times New Roman" w:eastAsia="Times New Roman" w:hAnsi="Times New Roman" w:cs="Times New Roman"/>
          <w:sz w:val="24"/>
          <w:szCs w:val="24"/>
        </w:rPr>
        <w:t>те, встаньте, стойте, кружитесь; б</w:t>
      </w:r>
      <w:r w:rsidRPr="007F1074">
        <w:rPr>
          <w:rFonts w:ascii="Times New Roman" w:eastAsia="Times New Roman" w:hAnsi="Times New Roman" w:cs="Times New Roman"/>
          <w:sz w:val="24"/>
          <w:szCs w:val="24"/>
        </w:rPr>
        <w:t>росайте мяч в корзину (вперед, вверх),</w:t>
      </w:r>
      <w:r w:rsidR="004A5882">
        <w:rPr>
          <w:rFonts w:ascii="Times New Roman" w:eastAsia="Times New Roman" w:hAnsi="Times New Roman" w:cs="Times New Roman"/>
          <w:sz w:val="24"/>
          <w:szCs w:val="24"/>
        </w:rPr>
        <w:t xml:space="preserve"> </w:t>
      </w:r>
      <w:r w:rsidRPr="007F1074">
        <w:rPr>
          <w:rFonts w:ascii="Times New Roman" w:eastAsia="Times New Roman" w:hAnsi="Times New Roman" w:cs="Times New Roman"/>
          <w:sz w:val="24"/>
          <w:szCs w:val="24"/>
        </w:rPr>
        <w:t>ловите мяч, стройт</w:t>
      </w:r>
      <w:r w:rsidR="00D120B3">
        <w:rPr>
          <w:rFonts w:ascii="Times New Roman" w:eastAsia="Times New Roman" w:hAnsi="Times New Roman" w:cs="Times New Roman"/>
          <w:sz w:val="24"/>
          <w:szCs w:val="24"/>
        </w:rPr>
        <w:t xml:space="preserve">есь в колонну (шеренгу, парами); идите ровно: </w:t>
      </w:r>
      <w:r w:rsidRPr="007F1074">
        <w:rPr>
          <w:rFonts w:ascii="Times New Roman" w:eastAsia="Times New Roman" w:hAnsi="Times New Roman" w:cs="Times New Roman"/>
          <w:sz w:val="24"/>
          <w:szCs w:val="24"/>
        </w:rPr>
        <w:t>парами, на носках, по скамейке,</w:t>
      </w:r>
      <w:r w:rsidR="004A5882">
        <w:rPr>
          <w:rFonts w:ascii="Times New Roman" w:eastAsia="Times New Roman" w:hAnsi="Times New Roman" w:cs="Times New Roman"/>
          <w:sz w:val="24"/>
          <w:szCs w:val="24"/>
        </w:rPr>
        <w:t xml:space="preserve"> </w:t>
      </w:r>
      <w:r w:rsidR="00D120B3">
        <w:rPr>
          <w:rFonts w:ascii="Times New Roman" w:eastAsia="Times New Roman" w:hAnsi="Times New Roman" w:cs="Times New Roman"/>
          <w:sz w:val="24"/>
          <w:szCs w:val="24"/>
        </w:rPr>
        <w:t>дорожке; п</w:t>
      </w:r>
      <w:r w:rsidRPr="007F1074">
        <w:rPr>
          <w:rFonts w:ascii="Times New Roman" w:eastAsia="Times New Roman" w:hAnsi="Times New Roman" w:cs="Times New Roman"/>
          <w:sz w:val="24"/>
          <w:szCs w:val="24"/>
        </w:rPr>
        <w:t>олзите по доске (скамейке, дорожке), катите мячи, лягте на живот, лезьте высоко (вверх, вниз),</w:t>
      </w:r>
      <w:r w:rsidR="00D120B3">
        <w:rPr>
          <w:rFonts w:ascii="Times New Roman" w:eastAsia="Times New Roman" w:hAnsi="Times New Roman" w:cs="Times New Roman"/>
          <w:sz w:val="24"/>
          <w:szCs w:val="24"/>
        </w:rPr>
        <w:t xml:space="preserve"> идите боком; по</w:t>
      </w:r>
      <w:r w:rsidRPr="007F1074">
        <w:rPr>
          <w:rFonts w:ascii="Times New Roman" w:eastAsia="Times New Roman" w:hAnsi="Times New Roman" w:cs="Times New Roman"/>
          <w:sz w:val="24"/>
          <w:szCs w:val="24"/>
        </w:rPr>
        <w:t>дтягивайтесь, шагайте через палку (веревку, канат, флажок), ползите под веревкой,</w:t>
      </w:r>
      <w:r w:rsidR="004A5882">
        <w:rPr>
          <w:rFonts w:ascii="Times New Roman" w:eastAsia="Times New Roman" w:hAnsi="Times New Roman" w:cs="Times New Roman"/>
          <w:sz w:val="24"/>
          <w:szCs w:val="24"/>
        </w:rPr>
        <w:t xml:space="preserve"> </w:t>
      </w:r>
      <w:r w:rsidRPr="007F1074">
        <w:rPr>
          <w:rFonts w:ascii="Times New Roman" w:eastAsia="Times New Roman" w:hAnsi="Times New Roman" w:cs="Times New Roman"/>
          <w:sz w:val="24"/>
          <w:szCs w:val="24"/>
        </w:rPr>
        <w:t>поднимите колено высоко, повернитесь, идите (бегите) змейкой</w:t>
      </w:r>
      <w:r w:rsidR="008B4E8C">
        <w:rPr>
          <w:rFonts w:ascii="Times New Roman" w:eastAsia="Times New Roman" w:hAnsi="Times New Roman" w:cs="Times New Roman"/>
          <w:sz w:val="24"/>
          <w:szCs w:val="24"/>
        </w:rPr>
        <w:t>, положите мячи (флажки, палки). Б</w:t>
      </w:r>
      <w:r w:rsidRPr="007F1074">
        <w:rPr>
          <w:rFonts w:ascii="Times New Roman" w:eastAsia="Times New Roman" w:hAnsi="Times New Roman" w:cs="Times New Roman"/>
          <w:sz w:val="24"/>
          <w:szCs w:val="24"/>
        </w:rPr>
        <w:t>егите,</w:t>
      </w:r>
      <w:r w:rsidR="004A5882">
        <w:rPr>
          <w:rFonts w:ascii="Times New Roman" w:eastAsia="Times New Roman" w:hAnsi="Times New Roman" w:cs="Times New Roman"/>
          <w:sz w:val="24"/>
          <w:szCs w:val="24"/>
        </w:rPr>
        <w:t xml:space="preserve"> </w:t>
      </w:r>
      <w:r w:rsidRPr="007F1074">
        <w:rPr>
          <w:rFonts w:ascii="Times New Roman" w:eastAsia="Times New Roman" w:hAnsi="Times New Roman" w:cs="Times New Roman"/>
          <w:sz w:val="24"/>
          <w:szCs w:val="24"/>
        </w:rPr>
        <w:t>как обезьяны; прыгайте, как лягушки; идите, как цапли; летите, как птички (самолет); бросьте мяч через</w:t>
      </w:r>
      <w:r w:rsidR="004A5882">
        <w:rPr>
          <w:rFonts w:ascii="Times New Roman" w:eastAsia="Times New Roman" w:hAnsi="Times New Roman" w:cs="Times New Roman"/>
          <w:sz w:val="24"/>
          <w:szCs w:val="24"/>
        </w:rPr>
        <w:t xml:space="preserve"> </w:t>
      </w:r>
      <w:r w:rsidRPr="007F1074">
        <w:rPr>
          <w:rFonts w:ascii="Times New Roman" w:eastAsia="Times New Roman" w:hAnsi="Times New Roman" w:cs="Times New Roman"/>
          <w:sz w:val="24"/>
          <w:szCs w:val="24"/>
        </w:rPr>
        <w:t>веревку, возьмитесь за руки, руки вверх (вперед, в стороны, вниз, на пояс), смотрите внимательно,</w:t>
      </w:r>
      <w:r w:rsidR="004A5882">
        <w:rPr>
          <w:rFonts w:ascii="Times New Roman" w:eastAsia="Times New Roman" w:hAnsi="Times New Roman" w:cs="Times New Roman"/>
          <w:sz w:val="24"/>
          <w:szCs w:val="24"/>
        </w:rPr>
        <w:t xml:space="preserve"> </w:t>
      </w:r>
      <w:r w:rsidRPr="007F1074">
        <w:rPr>
          <w:rFonts w:ascii="Times New Roman" w:eastAsia="Times New Roman" w:hAnsi="Times New Roman" w:cs="Times New Roman"/>
          <w:sz w:val="24"/>
          <w:szCs w:val="24"/>
        </w:rPr>
        <w:t>встаньте в круг большой (маленький), слушайте барабан (музыку); делайте, как я; флаг, барабан,</w:t>
      </w:r>
      <w:r w:rsidR="004A5882">
        <w:rPr>
          <w:rFonts w:ascii="Times New Roman" w:eastAsia="Times New Roman" w:hAnsi="Times New Roman" w:cs="Times New Roman"/>
          <w:sz w:val="24"/>
          <w:szCs w:val="24"/>
        </w:rPr>
        <w:t xml:space="preserve"> </w:t>
      </w:r>
      <w:r w:rsidRPr="007F1074">
        <w:rPr>
          <w:rFonts w:ascii="Times New Roman" w:eastAsia="Times New Roman" w:hAnsi="Times New Roman" w:cs="Times New Roman"/>
          <w:sz w:val="24"/>
          <w:szCs w:val="24"/>
        </w:rPr>
        <w:t>лестница, скамейка, доска, палка, веревка, красиво, некрасиво, направо, налево, хорошо, плохо. Что мы будем делать? Мы будем заниматься (играть в мяч, прыгать, бегать,</w:t>
      </w:r>
      <w:r w:rsidR="004A5882">
        <w:rPr>
          <w:rFonts w:ascii="Times New Roman" w:eastAsia="Times New Roman" w:hAnsi="Times New Roman" w:cs="Times New Roman"/>
          <w:sz w:val="24"/>
          <w:szCs w:val="24"/>
        </w:rPr>
        <w:t xml:space="preserve"> </w:t>
      </w:r>
      <w:r w:rsidRPr="007F1074">
        <w:rPr>
          <w:rFonts w:ascii="Times New Roman" w:eastAsia="Times New Roman" w:hAnsi="Times New Roman" w:cs="Times New Roman"/>
          <w:sz w:val="24"/>
          <w:szCs w:val="24"/>
        </w:rPr>
        <w:t>лазать).</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b/>
          <w:bCs/>
          <w:sz w:val="24"/>
          <w:szCs w:val="24"/>
        </w:rPr>
        <w:t>Показатели развития к концу третьего года обучения</w:t>
      </w:r>
    </w:p>
    <w:p w:rsidR="00E15552" w:rsidRPr="007F1074" w:rsidRDefault="00E15552" w:rsidP="007F1074">
      <w:pPr>
        <w:spacing w:after="0" w:line="240" w:lineRule="auto"/>
        <w:rPr>
          <w:rFonts w:ascii="Times New Roman" w:hAnsi="Times New Roman" w:cs="Times New Roman"/>
          <w:sz w:val="20"/>
          <w:szCs w:val="20"/>
        </w:rPr>
      </w:pPr>
    </w:p>
    <w:p w:rsidR="00E15552" w:rsidRPr="00551BC7" w:rsidRDefault="00E15552" w:rsidP="007F1074">
      <w:pPr>
        <w:spacing w:after="0" w:line="240" w:lineRule="auto"/>
        <w:ind w:left="7"/>
        <w:rPr>
          <w:rFonts w:ascii="Times New Roman" w:hAnsi="Times New Roman" w:cs="Times New Roman"/>
          <w:b/>
          <w:sz w:val="20"/>
          <w:szCs w:val="20"/>
        </w:rPr>
      </w:pPr>
      <w:r w:rsidRPr="00551BC7">
        <w:rPr>
          <w:rFonts w:ascii="Times New Roman" w:eastAsia="Times New Roman" w:hAnsi="Times New Roman" w:cs="Times New Roman"/>
          <w:b/>
          <w:sz w:val="24"/>
          <w:szCs w:val="24"/>
        </w:rPr>
        <w:t>Дети должны научиться:</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4A5882" w:rsidP="004A5882">
      <w:pPr>
        <w:tabs>
          <w:tab w:val="left" w:pos="307"/>
        </w:tabs>
        <w:spacing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выполнять упражнения по показу, по подражанию и отдельные задания по речевой инструкции;</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4A5882" w:rsidP="008B4E8C">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ловить и бросать мячи большого и среднего размера;</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4A5882" w:rsidP="004A5882">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передавать друг другу один большой мяч, стоя в кругу;</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4A5882" w:rsidP="004A5882">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r w:rsidR="00E15552" w:rsidRPr="007F1074">
        <w:rPr>
          <w:rFonts w:ascii="Times New Roman" w:eastAsia="Times New Roman" w:hAnsi="Times New Roman" w:cs="Times New Roman"/>
          <w:sz w:val="24"/>
          <w:szCs w:val="24"/>
        </w:rPr>
        <w:t>метать в цель мешочек с песком;</w:t>
      </w:r>
    </w:p>
    <w:p w:rsidR="00E15552" w:rsidRPr="007F1074" w:rsidRDefault="00E15552" w:rsidP="007F1074">
      <w:pPr>
        <w:spacing w:after="0" w:line="240" w:lineRule="auto"/>
        <w:rPr>
          <w:rFonts w:ascii="Times New Roman" w:eastAsia="Times New Roman" w:hAnsi="Times New Roman" w:cs="Times New Roman"/>
          <w:sz w:val="24"/>
          <w:szCs w:val="24"/>
        </w:rPr>
      </w:pPr>
    </w:p>
    <w:p w:rsidR="00551BC7" w:rsidRDefault="004A5882" w:rsidP="008B4E8C">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ползать по гимнастической скамейке на четвереньках;</w:t>
      </w:r>
    </w:p>
    <w:p w:rsidR="00551BC7" w:rsidRDefault="00551BC7" w:rsidP="00551BC7">
      <w:pPr>
        <w:tabs>
          <w:tab w:val="left" w:pos="187"/>
        </w:tabs>
        <w:spacing w:after="0" w:line="240" w:lineRule="auto"/>
        <w:ind w:left="187"/>
        <w:rPr>
          <w:rFonts w:ascii="Times New Roman" w:eastAsia="Times New Roman" w:hAnsi="Times New Roman" w:cs="Times New Roman"/>
          <w:sz w:val="24"/>
          <w:szCs w:val="24"/>
        </w:rPr>
      </w:pPr>
    </w:p>
    <w:p w:rsidR="00E15552" w:rsidRPr="007F1074" w:rsidRDefault="004A5882" w:rsidP="008B4E8C">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подлезать под скамейкой, вор</w:t>
      </w:r>
      <w:r w:rsidR="00FE5E59">
        <w:rPr>
          <w:rFonts w:ascii="Times New Roman" w:eastAsia="Times New Roman" w:hAnsi="Times New Roman" w:cs="Times New Roman"/>
          <w:sz w:val="24"/>
          <w:szCs w:val="24"/>
        </w:rPr>
        <w:t>отами, различными конструкциями</w:t>
      </w:r>
      <w:r w:rsidR="00E15552" w:rsidRPr="007F1074">
        <w:rPr>
          <w:rFonts w:ascii="Times New Roman" w:eastAsia="Times New Roman" w:hAnsi="Times New Roman" w:cs="Times New Roman"/>
          <w:sz w:val="24"/>
          <w:szCs w:val="24"/>
        </w:rPr>
        <w:t xml:space="preserve"> и перелезать через них;</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4A5882" w:rsidP="008B4E8C">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удерживаться на гимнастической</w:t>
      </w:r>
      <w:r w:rsidR="00FE5E59">
        <w:rPr>
          <w:rFonts w:ascii="Times New Roman" w:eastAsia="Times New Roman" w:hAnsi="Times New Roman" w:cs="Times New Roman"/>
          <w:sz w:val="24"/>
          <w:szCs w:val="24"/>
        </w:rPr>
        <w:t xml:space="preserve"> стенке и лазать по ней вверх и</w:t>
      </w:r>
      <w:r w:rsidR="00E15552" w:rsidRPr="007F1074">
        <w:rPr>
          <w:rFonts w:ascii="Times New Roman" w:eastAsia="Times New Roman" w:hAnsi="Times New Roman" w:cs="Times New Roman"/>
          <w:sz w:val="24"/>
          <w:szCs w:val="24"/>
        </w:rPr>
        <w:t xml:space="preserve"> вниз;</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4A5882" w:rsidP="004A5882">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ходить по доске и скамейке, вытянув руки в разные стороны, вперед;</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4A5882" w:rsidP="008B4E8C">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ходить на носках с перешагиванием через палки;</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4A5882" w:rsidP="004A5882">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ходить, наступая на кубы, «кирпичики»; ходить, высоко поднимая колени, как цапля;</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4A5882" w:rsidP="004A5882">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бегать змейкой;</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4A5882" w:rsidP="004A5882">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прыгать лягушкой;</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4A5882" w:rsidP="004A5882">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передвигаться прыжками вперед;</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4A5882" w:rsidP="004A5882">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-выполнять крестные</w:t>
      </w:r>
      <w:r w:rsidR="00E15552" w:rsidRPr="007F1074">
        <w:rPr>
          <w:rFonts w:ascii="Times New Roman" w:eastAsia="Times New Roman" w:hAnsi="Times New Roman" w:cs="Times New Roman"/>
          <w:sz w:val="24"/>
          <w:szCs w:val="24"/>
        </w:rPr>
        <w:t xml:space="preserve"> движения руками;</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4A5882" w:rsidP="004A5882">
      <w:pPr>
        <w:tabs>
          <w:tab w:val="left" w:pos="23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выполнять некоторые движения по речевой инструкции (руки вверх, вперед, в стороны, за голову, на</w:t>
      </w:r>
      <w:r>
        <w:rPr>
          <w:rFonts w:ascii="Times New Roman" w:eastAsia="Times New Roman" w:hAnsi="Times New Roman" w:cs="Times New Roman"/>
          <w:sz w:val="24"/>
          <w:szCs w:val="24"/>
        </w:rPr>
        <w:t xml:space="preserve"> </w:t>
      </w:r>
      <w:r w:rsidR="00E15552" w:rsidRPr="007F1074">
        <w:rPr>
          <w:rFonts w:ascii="Times New Roman" w:eastAsia="Times New Roman" w:hAnsi="Times New Roman" w:cs="Times New Roman"/>
          <w:sz w:val="24"/>
          <w:szCs w:val="24"/>
        </w:rPr>
        <w:t>плечи);</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4A5882" w:rsidP="004A5882">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ездить на трехколесном велосипе</w:t>
      </w:r>
      <w:r w:rsidR="00FE5E59">
        <w:rPr>
          <w:rFonts w:ascii="Times New Roman" w:eastAsia="Times New Roman" w:hAnsi="Times New Roman" w:cs="Times New Roman"/>
          <w:sz w:val="24"/>
          <w:szCs w:val="24"/>
        </w:rPr>
        <w:t>де.</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b/>
          <w:bCs/>
          <w:sz w:val="24"/>
          <w:szCs w:val="24"/>
        </w:rPr>
        <w:t>IV этап обучения (подготовительная группа)</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sz w:val="24"/>
          <w:szCs w:val="24"/>
        </w:rPr>
        <w:t>ЧЕТВЕРТЫЙ ГОД ОБУЧЕНИЯ</w:t>
      </w:r>
    </w:p>
    <w:p w:rsidR="00E15552" w:rsidRPr="007F1074" w:rsidRDefault="00E15552" w:rsidP="007F1074">
      <w:pPr>
        <w:spacing w:after="0" w:line="240" w:lineRule="auto"/>
        <w:rPr>
          <w:rFonts w:ascii="Times New Roman" w:hAnsi="Times New Roman" w:cs="Times New Roman"/>
          <w:sz w:val="20"/>
          <w:szCs w:val="20"/>
        </w:rPr>
      </w:pPr>
    </w:p>
    <w:p w:rsidR="00E15552" w:rsidRPr="00FE5E59" w:rsidRDefault="00E15552" w:rsidP="007F1074">
      <w:pPr>
        <w:spacing w:after="0" w:line="240" w:lineRule="auto"/>
        <w:ind w:left="7"/>
        <w:rPr>
          <w:rFonts w:ascii="Times New Roman" w:hAnsi="Times New Roman" w:cs="Times New Roman"/>
          <w:b/>
          <w:sz w:val="20"/>
          <w:szCs w:val="20"/>
        </w:rPr>
      </w:pPr>
      <w:r w:rsidRPr="00FE5E59">
        <w:rPr>
          <w:rFonts w:ascii="Times New Roman" w:eastAsia="Times New Roman" w:hAnsi="Times New Roman" w:cs="Times New Roman"/>
          <w:b/>
          <w:sz w:val="24"/>
          <w:szCs w:val="24"/>
        </w:rPr>
        <w:t>Задачи обучения и воспитания</w:t>
      </w:r>
      <w:r w:rsidR="009837CE" w:rsidRPr="00FE5E59">
        <w:rPr>
          <w:rFonts w:ascii="Times New Roman" w:eastAsia="Times New Roman" w:hAnsi="Times New Roman" w:cs="Times New Roman"/>
          <w:b/>
          <w:sz w:val="24"/>
          <w:szCs w:val="24"/>
        </w:rPr>
        <w:t>:</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FE5E59" w:rsidP="009837CE">
      <w:pPr>
        <w:tabs>
          <w:tab w:val="left" w:pos="19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E15552" w:rsidRPr="007F1074">
        <w:rPr>
          <w:rFonts w:ascii="Times New Roman" w:eastAsia="Times New Roman" w:hAnsi="Times New Roman" w:cs="Times New Roman"/>
          <w:sz w:val="24"/>
          <w:szCs w:val="24"/>
        </w:rPr>
        <w:t>Учить детей выполнять по речевой инструкции ряд последовательных движений без предметов и с</w:t>
      </w:r>
      <w:r w:rsidR="009837CE">
        <w:rPr>
          <w:rFonts w:ascii="Times New Roman" w:eastAsia="Times New Roman" w:hAnsi="Times New Roman" w:cs="Times New Roman"/>
          <w:sz w:val="24"/>
          <w:szCs w:val="24"/>
        </w:rPr>
        <w:t xml:space="preserve"> </w:t>
      </w:r>
      <w:r w:rsidR="00E15552" w:rsidRPr="007F1074">
        <w:rPr>
          <w:rFonts w:ascii="Times New Roman" w:eastAsia="Times New Roman" w:hAnsi="Times New Roman" w:cs="Times New Roman"/>
          <w:sz w:val="24"/>
          <w:szCs w:val="24"/>
        </w:rPr>
        <w:t>предметами.</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FE5E59" w:rsidP="00FE5E59">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E15552" w:rsidRPr="007F1074">
        <w:rPr>
          <w:rFonts w:ascii="Times New Roman" w:eastAsia="Times New Roman" w:hAnsi="Times New Roman" w:cs="Times New Roman"/>
          <w:sz w:val="24"/>
          <w:szCs w:val="24"/>
        </w:rPr>
        <w:t>Учить детей попадать в цель с расстояния 5 м.</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FE5E59" w:rsidP="009837CE">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E15552" w:rsidRPr="007F1074">
        <w:rPr>
          <w:rFonts w:ascii="Times New Roman" w:eastAsia="Times New Roman" w:hAnsi="Times New Roman" w:cs="Times New Roman"/>
          <w:sz w:val="24"/>
          <w:szCs w:val="24"/>
        </w:rPr>
        <w:t>Продолжать учить детей бросать и ловить мячи разного размера.</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FE5E59" w:rsidP="009837CE">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E15552" w:rsidRPr="007F1074">
        <w:rPr>
          <w:rFonts w:ascii="Times New Roman" w:eastAsia="Times New Roman" w:hAnsi="Times New Roman" w:cs="Times New Roman"/>
          <w:sz w:val="24"/>
          <w:szCs w:val="24"/>
        </w:rPr>
        <w:t>Учить детей находить свое место в шеренге по сигналу.</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FE5E59" w:rsidP="009837CE">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E15552" w:rsidRPr="007F1074">
        <w:rPr>
          <w:rFonts w:ascii="Times New Roman" w:eastAsia="Times New Roman" w:hAnsi="Times New Roman" w:cs="Times New Roman"/>
          <w:sz w:val="24"/>
          <w:szCs w:val="24"/>
        </w:rPr>
        <w:t>Учить детей ходить на носках, на пятках и внутренних сводах стоп.</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FE5E59" w:rsidP="009837CE">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E15552" w:rsidRPr="007F1074">
        <w:rPr>
          <w:rFonts w:ascii="Times New Roman" w:eastAsia="Times New Roman" w:hAnsi="Times New Roman" w:cs="Times New Roman"/>
          <w:sz w:val="24"/>
          <w:szCs w:val="24"/>
        </w:rPr>
        <w:t>Учить детей согласовывать темп ходьбы со звуковыми сигналами.</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FE5E59" w:rsidP="009837CE">
      <w:pPr>
        <w:tabs>
          <w:tab w:val="left" w:pos="187"/>
        </w:tabs>
        <w:spacing w:after="0" w:line="240" w:lineRule="auto"/>
        <w:ind w:right="460"/>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E15552" w:rsidRPr="007F1074">
        <w:rPr>
          <w:rFonts w:ascii="Times New Roman" w:eastAsia="Times New Roman" w:hAnsi="Times New Roman" w:cs="Times New Roman"/>
          <w:sz w:val="24"/>
          <w:szCs w:val="24"/>
        </w:rPr>
        <w:t>Продолжать учить детей перестраиваться в колонну и парами в соответствии со звуковыми сигналами.</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FE5E59" w:rsidP="00FE5E59">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E15552" w:rsidRPr="007F1074">
        <w:rPr>
          <w:rFonts w:ascii="Times New Roman" w:eastAsia="Times New Roman" w:hAnsi="Times New Roman" w:cs="Times New Roman"/>
          <w:sz w:val="24"/>
          <w:szCs w:val="24"/>
        </w:rPr>
        <w:t>Учить детей ходить по наклонной гимнастической доске.</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FE5E59" w:rsidP="009837CE">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E15552" w:rsidRPr="007F1074">
        <w:rPr>
          <w:rFonts w:ascii="Times New Roman" w:eastAsia="Times New Roman" w:hAnsi="Times New Roman" w:cs="Times New Roman"/>
          <w:sz w:val="24"/>
          <w:szCs w:val="24"/>
        </w:rPr>
        <w:t>Учить детей лазать вверх и вниз по шведской стенке, перелезать на соседний пролет стенки.</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FE5E59" w:rsidP="009837CE">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E15552" w:rsidRPr="007F1074">
        <w:rPr>
          <w:rFonts w:ascii="Times New Roman" w:eastAsia="Times New Roman" w:hAnsi="Times New Roman" w:cs="Times New Roman"/>
          <w:sz w:val="24"/>
          <w:szCs w:val="24"/>
        </w:rPr>
        <w:t>Продолжать учить детей ездить на велосипеде.</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FE5E59" w:rsidP="009837CE">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E15552" w:rsidRPr="007F1074">
        <w:rPr>
          <w:rFonts w:ascii="Times New Roman" w:eastAsia="Times New Roman" w:hAnsi="Times New Roman" w:cs="Times New Roman"/>
          <w:sz w:val="24"/>
          <w:szCs w:val="24"/>
        </w:rPr>
        <w:t>чить детей ходить и бегать с изменением направления - змейкой, по диагонали.</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Default="00FE5E59" w:rsidP="009837CE">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00E15552" w:rsidRPr="007F1074">
        <w:rPr>
          <w:rFonts w:ascii="Times New Roman" w:eastAsia="Times New Roman" w:hAnsi="Times New Roman" w:cs="Times New Roman"/>
          <w:sz w:val="24"/>
          <w:szCs w:val="24"/>
        </w:rPr>
        <w:t>Закреплять у детей умение прыгать на двух ногах и на одной ноге.</w:t>
      </w:r>
    </w:p>
    <w:p w:rsidR="00551BC7" w:rsidRPr="007F1074" w:rsidRDefault="00551BC7" w:rsidP="009837CE">
      <w:pPr>
        <w:tabs>
          <w:tab w:val="left" w:pos="187"/>
        </w:tabs>
        <w:spacing w:after="0" w:line="240" w:lineRule="auto"/>
        <w:rPr>
          <w:rFonts w:ascii="Times New Roman" w:eastAsia="Times New Roman" w:hAnsi="Times New Roman" w:cs="Times New Roman"/>
          <w:sz w:val="24"/>
          <w:szCs w:val="24"/>
        </w:rPr>
      </w:pPr>
    </w:p>
    <w:p w:rsidR="00E15552" w:rsidRPr="007F1074" w:rsidRDefault="00FE5E59" w:rsidP="009837CE">
      <w:pPr>
        <w:tabs>
          <w:tab w:val="left" w:pos="254"/>
        </w:tabs>
        <w:spacing w:after="0" w:line="240" w:lineRule="auto"/>
        <w:ind w:left="7"/>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sidR="00E15552" w:rsidRPr="007F1074">
        <w:rPr>
          <w:rFonts w:ascii="Times New Roman" w:eastAsia="Times New Roman" w:hAnsi="Times New Roman" w:cs="Times New Roman"/>
          <w:sz w:val="24"/>
          <w:szCs w:val="24"/>
        </w:rPr>
        <w:t>Продолжать обучать выполнению комплекса упражнений утренней зарядки и разминки в течение дня.</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FE5E59" w:rsidP="009837CE">
      <w:pPr>
        <w:tabs>
          <w:tab w:val="left" w:pos="187"/>
        </w:tabs>
        <w:spacing w:after="0" w:line="240" w:lineRule="auto"/>
        <w:ind w:right="520"/>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r w:rsidR="00E15552" w:rsidRPr="007F1074">
        <w:rPr>
          <w:rFonts w:ascii="Times New Roman" w:eastAsia="Times New Roman" w:hAnsi="Times New Roman" w:cs="Times New Roman"/>
          <w:sz w:val="24"/>
          <w:szCs w:val="24"/>
        </w:rPr>
        <w:t>Формировать у детей желание участвовать в знакомой подвижной игре, умение предлагать сверстникам участвовать в играх.</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FE5E59" w:rsidP="009837CE">
      <w:pPr>
        <w:tabs>
          <w:tab w:val="left" w:pos="247"/>
        </w:tabs>
        <w:spacing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sidR="00E15552" w:rsidRPr="007F1074">
        <w:rPr>
          <w:rFonts w:ascii="Times New Roman" w:eastAsia="Times New Roman" w:hAnsi="Times New Roman" w:cs="Times New Roman"/>
          <w:sz w:val="24"/>
          <w:szCs w:val="24"/>
        </w:rPr>
        <w:t>Разучивать с детьми комплекс разминочных движений и подготовительных упражнений к плаванию.</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FE5E59" w:rsidP="009837CE">
      <w:pPr>
        <w:tabs>
          <w:tab w:val="left" w:pos="264"/>
        </w:tabs>
        <w:spacing w:after="0" w:line="240" w:lineRule="auto"/>
        <w:ind w:left="7"/>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r w:rsidR="00E15552" w:rsidRPr="007F1074">
        <w:rPr>
          <w:rFonts w:ascii="Times New Roman" w:eastAsia="Times New Roman" w:hAnsi="Times New Roman" w:cs="Times New Roman"/>
          <w:sz w:val="24"/>
          <w:szCs w:val="24"/>
        </w:rPr>
        <w:t>Продолжать учить детей плавать: выполнять гребковые движен</w:t>
      </w:r>
      <w:r w:rsidR="009837CE">
        <w:rPr>
          <w:rFonts w:ascii="Times New Roman" w:eastAsia="Times New Roman" w:hAnsi="Times New Roman" w:cs="Times New Roman"/>
          <w:sz w:val="24"/>
          <w:szCs w:val="24"/>
        </w:rPr>
        <w:t>ия руками в сочетании с движением ног.</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b/>
          <w:bCs/>
          <w:sz w:val="24"/>
          <w:szCs w:val="24"/>
        </w:rPr>
        <w:t>Основное содержание работы</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jc w:val="both"/>
        <w:rPr>
          <w:rFonts w:ascii="Times New Roman" w:hAnsi="Times New Roman" w:cs="Times New Roman"/>
          <w:sz w:val="20"/>
          <w:szCs w:val="20"/>
        </w:rPr>
      </w:pPr>
      <w:r w:rsidRPr="007F1074">
        <w:rPr>
          <w:rFonts w:ascii="Times New Roman" w:eastAsia="Times New Roman" w:hAnsi="Times New Roman" w:cs="Times New Roman"/>
          <w:sz w:val="24"/>
          <w:szCs w:val="24"/>
          <w:u w:val="single"/>
        </w:rPr>
        <w:t>Метание</w:t>
      </w:r>
      <w:r w:rsidRPr="007F1074">
        <w:rPr>
          <w:rFonts w:ascii="Times New Roman" w:eastAsia="Times New Roman" w:hAnsi="Times New Roman" w:cs="Times New Roman"/>
          <w:sz w:val="24"/>
          <w:szCs w:val="24"/>
        </w:rPr>
        <w:t xml:space="preserve"> выполняется по показу и по речевой инструкции. Д</w:t>
      </w:r>
      <w:r w:rsidR="00DA1CD4">
        <w:rPr>
          <w:rFonts w:ascii="Times New Roman" w:eastAsia="Times New Roman" w:hAnsi="Times New Roman" w:cs="Times New Roman"/>
          <w:sz w:val="24"/>
          <w:szCs w:val="24"/>
        </w:rPr>
        <w:t>ети учатся удерживать, бросать,</w:t>
      </w:r>
      <w:r w:rsidRPr="007F1074">
        <w:rPr>
          <w:rFonts w:ascii="Times New Roman" w:eastAsia="Times New Roman" w:hAnsi="Times New Roman" w:cs="Times New Roman"/>
          <w:sz w:val="24"/>
          <w:szCs w:val="24"/>
        </w:rPr>
        <w:t xml:space="preserve"> ловить</w:t>
      </w:r>
      <w:r w:rsidR="009837CE">
        <w:rPr>
          <w:rFonts w:ascii="Times New Roman" w:eastAsia="Times New Roman" w:hAnsi="Times New Roman" w:cs="Times New Roman"/>
          <w:sz w:val="24"/>
          <w:szCs w:val="24"/>
        </w:rPr>
        <w:t xml:space="preserve"> </w:t>
      </w:r>
      <w:r w:rsidR="00DA1CD4">
        <w:rPr>
          <w:rFonts w:ascii="Times New Roman" w:eastAsia="Times New Roman" w:hAnsi="Times New Roman" w:cs="Times New Roman"/>
          <w:sz w:val="24"/>
          <w:szCs w:val="24"/>
        </w:rPr>
        <w:t>мячи:</w:t>
      </w:r>
      <w:r w:rsidRPr="007F1074">
        <w:rPr>
          <w:rFonts w:ascii="Times New Roman" w:eastAsia="Times New Roman" w:hAnsi="Times New Roman" w:cs="Times New Roman"/>
          <w:sz w:val="24"/>
          <w:szCs w:val="24"/>
        </w:rPr>
        <w:t xml:space="preserve"> разные по ве</w:t>
      </w:r>
      <w:r w:rsidR="00DA1CD4">
        <w:rPr>
          <w:rFonts w:ascii="Times New Roman" w:eastAsia="Times New Roman" w:hAnsi="Times New Roman" w:cs="Times New Roman"/>
          <w:sz w:val="24"/>
          <w:szCs w:val="24"/>
        </w:rPr>
        <w:t>су, размеру, материалу</w:t>
      </w:r>
      <w:r w:rsidRPr="007F1074">
        <w:rPr>
          <w:rFonts w:ascii="Times New Roman" w:eastAsia="Times New Roman" w:hAnsi="Times New Roman" w:cs="Times New Roman"/>
          <w:sz w:val="24"/>
          <w:szCs w:val="24"/>
        </w:rPr>
        <w:t xml:space="preserve"> </w:t>
      </w:r>
      <w:r w:rsidR="00DA1CD4">
        <w:rPr>
          <w:rFonts w:ascii="Times New Roman" w:eastAsia="Times New Roman" w:hAnsi="Times New Roman" w:cs="Times New Roman"/>
          <w:sz w:val="24"/>
          <w:szCs w:val="24"/>
        </w:rPr>
        <w:t>(</w:t>
      </w:r>
      <w:r w:rsidRPr="007F1074">
        <w:rPr>
          <w:rFonts w:ascii="Times New Roman" w:eastAsia="Times New Roman" w:hAnsi="Times New Roman" w:cs="Times New Roman"/>
          <w:sz w:val="24"/>
          <w:szCs w:val="24"/>
        </w:rPr>
        <w:t>кожаные, пласт</w:t>
      </w:r>
      <w:r w:rsidR="00DA1CD4">
        <w:rPr>
          <w:rFonts w:ascii="Times New Roman" w:eastAsia="Times New Roman" w:hAnsi="Times New Roman" w:cs="Times New Roman"/>
          <w:sz w:val="24"/>
          <w:szCs w:val="24"/>
        </w:rPr>
        <w:t>массовые, резиновые, матерчатые</w:t>
      </w:r>
      <w:r w:rsidR="00FE5E59">
        <w:rPr>
          <w:rFonts w:ascii="Times New Roman" w:eastAsia="Times New Roman" w:hAnsi="Times New Roman" w:cs="Times New Roman"/>
          <w:sz w:val="24"/>
          <w:szCs w:val="24"/>
        </w:rPr>
        <w:t>). Б</w:t>
      </w:r>
      <w:r w:rsidR="00DA1CD4">
        <w:rPr>
          <w:rFonts w:ascii="Times New Roman" w:eastAsia="Times New Roman" w:hAnsi="Times New Roman" w:cs="Times New Roman"/>
          <w:sz w:val="24"/>
          <w:szCs w:val="24"/>
        </w:rPr>
        <w:t>росать мячи двумя руками (маленькие, большие)</w:t>
      </w:r>
      <w:r w:rsidR="00FE5E59">
        <w:rPr>
          <w:rFonts w:ascii="Times New Roman" w:eastAsia="Times New Roman" w:hAnsi="Times New Roman" w:cs="Times New Roman"/>
          <w:sz w:val="24"/>
          <w:szCs w:val="24"/>
        </w:rPr>
        <w:t>. Б</w:t>
      </w:r>
      <w:r w:rsidRPr="007F1074">
        <w:rPr>
          <w:rFonts w:ascii="Times New Roman" w:eastAsia="Times New Roman" w:hAnsi="Times New Roman" w:cs="Times New Roman"/>
          <w:sz w:val="24"/>
          <w:szCs w:val="24"/>
        </w:rPr>
        <w:t>росать мешочки с пе</w:t>
      </w:r>
      <w:r w:rsidR="009837CE">
        <w:rPr>
          <w:rFonts w:ascii="Times New Roman" w:eastAsia="Times New Roman" w:hAnsi="Times New Roman" w:cs="Times New Roman"/>
          <w:sz w:val="24"/>
          <w:szCs w:val="24"/>
        </w:rPr>
        <w:t>ском, играть в кольцеброс</w:t>
      </w:r>
      <w:r w:rsidRPr="007F1074">
        <w:rPr>
          <w:rFonts w:ascii="Times New Roman" w:eastAsia="Times New Roman" w:hAnsi="Times New Roman" w:cs="Times New Roman"/>
          <w:sz w:val="24"/>
          <w:szCs w:val="24"/>
        </w:rPr>
        <w:t>; попадать в цель диаметром 70 см с</w:t>
      </w:r>
      <w:r w:rsidR="009837CE">
        <w:rPr>
          <w:rFonts w:ascii="Times New Roman" w:eastAsia="Times New Roman" w:hAnsi="Times New Roman" w:cs="Times New Roman"/>
          <w:sz w:val="24"/>
          <w:szCs w:val="24"/>
        </w:rPr>
        <w:t xml:space="preserve"> </w:t>
      </w:r>
      <w:r w:rsidRPr="007F1074">
        <w:rPr>
          <w:rFonts w:ascii="Times New Roman" w:eastAsia="Times New Roman" w:hAnsi="Times New Roman" w:cs="Times New Roman"/>
          <w:sz w:val="24"/>
          <w:szCs w:val="24"/>
        </w:rPr>
        <w:t>расстояния 5—6 м; сбивать кегли с расстояния 4—5 м; метать мячики маленького размера по нескольким</w:t>
      </w:r>
      <w:r w:rsidR="009837CE">
        <w:rPr>
          <w:rFonts w:ascii="Times New Roman" w:eastAsia="Times New Roman" w:hAnsi="Times New Roman" w:cs="Times New Roman"/>
          <w:sz w:val="24"/>
          <w:szCs w:val="24"/>
        </w:rPr>
        <w:t xml:space="preserve"> </w:t>
      </w:r>
      <w:r w:rsidRPr="007F1074">
        <w:rPr>
          <w:rFonts w:ascii="Times New Roman" w:eastAsia="Times New Roman" w:hAnsi="Times New Roman" w:cs="Times New Roman"/>
          <w:sz w:val="24"/>
          <w:szCs w:val="24"/>
        </w:rPr>
        <w:t>целям (лежащие на полу обручи).</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ight="20"/>
        <w:jc w:val="both"/>
        <w:rPr>
          <w:rFonts w:ascii="Times New Roman" w:hAnsi="Times New Roman" w:cs="Times New Roman"/>
          <w:sz w:val="20"/>
          <w:szCs w:val="20"/>
        </w:rPr>
      </w:pPr>
      <w:r w:rsidRPr="007F1074">
        <w:rPr>
          <w:rFonts w:ascii="Times New Roman" w:eastAsia="Times New Roman" w:hAnsi="Times New Roman" w:cs="Times New Roman"/>
          <w:sz w:val="24"/>
          <w:szCs w:val="24"/>
          <w:u w:val="single"/>
        </w:rPr>
        <w:t>Построение</w:t>
      </w:r>
      <w:r w:rsidRPr="007F1074">
        <w:rPr>
          <w:rFonts w:ascii="Times New Roman" w:eastAsia="Times New Roman" w:hAnsi="Times New Roman" w:cs="Times New Roman"/>
          <w:sz w:val="24"/>
          <w:szCs w:val="24"/>
        </w:rPr>
        <w:t xml:space="preserve"> выполняется самостоятельно по инструкции воспитателя: в шеренгу, с равнением в</w:t>
      </w:r>
      <w:r w:rsidR="009837CE">
        <w:rPr>
          <w:rFonts w:ascii="Times New Roman" w:eastAsia="Times New Roman" w:hAnsi="Times New Roman" w:cs="Times New Roman"/>
          <w:sz w:val="24"/>
          <w:szCs w:val="24"/>
        </w:rPr>
        <w:t xml:space="preserve"> </w:t>
      </w:r>
      <w:r w:rsidRPr="007F1074">
        <w:rPr>
          <w:rFonts w:ascii="Times New Roman" w:eastAsia="Times New Roman" w:hAnsi="Times New Roman" w:cs="Times New Roman"/>
          <w:sz w:val="24"/>
          <w:szCs w:val="24"/>
        </w:rPr>
        <w:t>колонну по одному, по два, по три, в круг — большой и маленький.</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jc w:val="both"/>
        <w:rPr>
          <w:rFonts w:ascii="Times New Roman" w:hAnsi="Times New Roman" w:cs="Times New Roman"/>
          <w:sz w:val="20"/>
          <w:szCs w:val="20"/>
        </w:rPr>
      </w:pPr>
      <w:r w:rsidRPr="007F1074">
        <w:rPr>
          <w:rFonts w:ascii="Times New Roman" w:eastAsia="Times New Roman" w:hAnsi="Times New Roman" w:cs="Times New Roman"/>
          <w:sz w:val="24"/>
          <w:szCs w:val="24"/>
          <w:u w:val="single"/>
        </w:rPr>
        <w:t>Ходьба</w:t>
      </w:r>
      <w:r w:rsidRPr="007F1074">
        <w:rPr>
          <w:rFonts w:ascii="Times New Roman" w:eastAsia="Times New Roman" w:hAnsi="Times New Roman" w:cs="Times New Roman"/>
          <w:sz w:val="24"/>
          <w:szCs w:val="24"/>
        </w:rPr>
        <w:t xml:space="preserve"> выполняется самостоятельно по инструкции: за воспитателем, друг за другом, парами, с</w:t>
      </w:r>
      <w:r w:rsidR="009837CE">
        <w:rPr>
          <w:rFonts w:ascii="Times New Roman" w:eastAsia="Times New Roman" w:hAnsi="Times New Roman" w:cs="Times New Roman"/>
          <w:sz w:val="24"/>
          <w:szCs w:val="24"/>
        </w:rPr>
        <w:t xml:space="preserve"> </w:t>
      </w:r>
      <w:r w:rsidRPr="007F1074">
        <w:rPr>
          <w:rFonts w:ascii="Times New Roman" w:eastAsia="Times New Roman" w:hAnsi="Times New Roman" w:cs="Times New Roman"/>
          <w:sz w:val="24"/>
          <w:szCs w:val="24"/>
        </w:rPr>
        <w:t>предметами в руках (палки, флажки); с изменением положения рук (с предметами и без них); на носках,</w:t>
      </w:r>
      <w:r w:rsidR="009837CE">
        <w:rPr>
          <w:rFonts w:ascii="Times New Roman" w:eastAsia="Times New Roman" w:hAnsi="Times New Roman" w:cs="Times New Roman"/>
          <w:sz w:val="24"/>
          <w:szCs w:val="24"/>
        </w:rPr>
        <w:t xml:space="preserve"> </w:t>
      </w:r>
      <w:r w:rsidRPr="007F1074">
        <w:rPr>
          <w:rFonts w:ascii="Times New Roman" w:eastAsia="Times New Roman" w:hAnsi="Times New Roman" w:cs="Times New Roman"/>
          <w:sz w:val="24"/>
          <w:szCs w:val="24"/>
        </w:rPr>
        <w:t>на пятках и внутренних свод</w:t>
      </w:r>
      <w:r w:rsidR="009837CE">
        <w:rPr>
          <w:rFonts w:ascii="Times New Roman" w:eastAsia="Times New Roman" w:hAnsi="Times New Roman" w:cs="Times New Roman"/>
          <w:sz w:val="24"/>
          <w:szCs w:val="24"/>
        </w:rPr>
        <w:t>ах стоп; в приседе и в полуприсе</w:t>
      </w:r>
      <w:r w:rsidRPr="007F1074">
        <w:rPr>
          <w:rFonts w:ascii="Times New Roman" w:eastAsia="Times New Roman" w:hAnsi="Times New Roman" w:cs="Times New Roman"/>
          <w:sz w:val="24"/>
          <w:szCs w:val="24"/>
        </w:rPr>
        <w:t>де (спина прямая); с изменением</w:t>
      </w:r>
      <w:r w:rsidR="009837CE">
        <w:rPr>
          <w:rFonts w:ascii="Times New Roman" w:eastAsia="Times New Roman" w:hAnsi="Times New Roman" w:cs="Times New Roman"/>
          <w:sz w:val="24"/>
          <w:szCs w:val="24"/>
        </w:rPr>
        <w:t xml:space="preserve"> </w:t>
      </w:r>
      <w:r w:rsidRPr="007F1074">
        <w:rPr>
          <w:rFonts w:ascii="Times New Roman" w:eastAsia="Times New Roman" w:hAnsi="Times New Roman" w:cs="Times New Roman"/>
          <w:sz w:val="24"/>
          <w:szCs w:val="24"/>
        </w:rPr>
        <w:t>направления — змейкой, по диагонали.</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jc w:val="both"/>
        <w:rPr>
          <w:rFonts w:ascii="Times New Roman" w:hAnsi="Times New Roman" w:cs="Times New Roman"/>
          <w:sz w:val="20"/>
          <w:szCs w:val="20"/>
        </w:rPr>
      </w:pPr>
      <w:r w:rsidRPr="007F1074">
        <w:rPr>
          <w:rFonts w:ascii="Times New Roman" w:eastAsia="Times New Roman" w:hAnsi="Times New Roman" w:cs="Times New Roman"/>
          <w:sz w:val="24"/>
          <w:szCs w:val="24"/>
          <w:u w:val="single"/>
        </w:rPr>
        <w:t>Бег</w:t>
      </w:r>
      <w:r w:rsidRPr="007F1074">
        <w:rPr>
          <w:rFonts w:ascii="Times New Roman" w:eastAsia="Times New Roman" w:hAnsi="Times New Roman" w:cs="Times New Roman"/>
          <w:sz w:val="24"/>
          <w:szCs w:val="24"/>
        </w:rPr>
        <w:t xml:space="preserve"> выполняется детьми самостоятельно по звуковому сигналу и словесной инструкции: друг за</w:t>
      </w:r>
      <w:r w:rsidR="009837CE">
        <w:rPr>
          <w:rFonts w:ascii="Times New Roman" w:eastAsia="Times New Roman" w:hAnsi="Times New Roman" w:cs="Times New Roman"/>
          <w:sz w:val="24"/>
          <w:szCs w:val="24"/>
        </w:rPr>
        <w:t xml:space="preserve"> </w:t>
      </w:r>
      <w:r w:rsidRPr="007F1074">
        <w:rPr>
          <w:rFonts w:ascii="Times New Roman" w:eastAsia="Times New Roman" w:hAnsi="Times New Roman" w:cs="Times New Roman"/>
          <w:sz w:val="24"/>
          <w:szCs w:val="24"/>
        </w:rPr>
        <w:t>друго</w:t>
      </w:r>
      <w:r w:rsidR="009837CE">
        <w:rPr>
          <w:rFonts w:ascii="Times New Roman" w:eastAsia="Times New Roman" w:hAnsi="Times New Roman" w:cs="Times New Roman"/>
          <w:sz w:val="24"/>
          <w:szCs w:val="24"/>
        </w:rPr>
        <w:t>м, по двое, по трое, с огибанием</w:t>
      </w:r>
      <w:r w:rsidRPr="007F1074">
        <w:rPr>
          <w:rFonts w:ascii="Times New Roman" w:eastAsia="Times New Roman" w:hAnsi="Times New Roman" w:cs="Times New Roman"/>
          <w:sz w:val="24"/>
          <w:szCs w:val="24"/>
        </w:rPr>
        <w:t xml:space="preserve"> предметов, змейкой, группой вдоль зала, с мячом, за обручем, со</w:t>
      </w:r>
      <w:r w:rsidR="009837CE">
        <w:rPr>
          <w:rFonts w:ascii="Times New Roman" w:eastAsia="Times New Roman" w:hAnsi="Times New Roman" w:cs="Times New Roman"/>
          <w:sz w:val="24"/>
          <w:szCs w:val="24"/>
        </w:rPr>
        <w:t xml:space="preserve"> </w:t>
      </w:r>
      <w:r w:rsidRPr="007F1074">
        <w:rPr>
          <w:rFonts w:ascii="Times New Roman" w:eastAsia="Times New Roman" w:hAnsi="Times New Roman" w:cs="Times New Roman"/>
          <w:sz w:val="24"/>
          <w:szCs w:val="24"/>
        </w:rPr>
        <w:t>сменой темпа; чередование бега с ходьбой по звуковому, зрите</w:t>
      </w:r>
      <w:r w:rsidR="009837CE">
        <w:rPr>
          <w:rFonts w:ascii="Times New Roman" w:eastAsia="Times New Roman" w:hAnsi="Times New Roman" w:cs="Times New Roman"/>
          <w:sz w:val="24"/>
          <w:szCs w:val="24"/>
        </w:rPr>
        <w:t>льному и словесному сигналам, с о</w:t>
      </w:r>
      <w:r w:rsidRPr="007F1074">
        <w:rPr>
          <w:rFonts w:ascii="Times New Roman" w:eastAsia="Times New Roman" w:hAnsi="Times New Roman" w:cs="Times New Roman"/>
          <w:sz w:val="24"/>
          <w:szCs w:val="24"/>
        </w:rPr>
        <w:t>становками по сигналу.</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jc w:val="both"/>
        <w:rPr>
          <w:rFonts w:ascii="Times New Roman" w:hAnsi="Times New Roman" w:cs="Times New Roman"/>
          <w:sz w:val="20"/>
          <w:szCs w:val="20"/>
        </w:rPr>
      </w:pPr>
      <w:r w:rsidRPr="007F1074">
        <w:rPr>
          <w:rFonts w:ascii="Times New Roman" w:eastAsia="Times New Roman" w:hAnsi="Times New Roman" w:cs="Times New Roman"/>
          <w:sz w:val="24"/>
          <w:szCs w:val="24"/>
          <w:u w:val="single"/>
        </w:rPr>
        <w:t>Прыжки</w:t>
      </w:r>
      <w:r w:rsidRPr="007F1074">
        <w:rPr>
          <w:rFonts w:ascii="Times New Roman" w:eastAsia="Times New Roman" w:hAnsi="Times New Roman" w:cs="Times New Roman"/>
          <w:sz w:val="24"/>
          <w:szCs w:val="24"/>
        </w:rPr>
        <w:t xml:space="preserve"> выполняются самостоятельно по словесной инструкции и по показу, со страховкой</w:t>
      </w:r>
      <w:r w:rsidR="009837CE">
        <w:rPr>
          <w:rFonts w:ascii="Times New Roman" w:eastAsia="Times New Roman" w:hAnsi="Times New Roman" w:cs="Times New Roman"/>
          <w:sz w:val="24"/>
          <w:szCs w:val="24"/>
        </w:rPr>
        <w:t xml:space="preserve"> </w:t>
      </w:r>
      <w:r w:rsidRPr="007F1074">
        <w:rPr>
          <w:rFonts w:ascii="Times New Roman" w:eastAsia="Times New Roman" w:hAnsi="Times New Roman" w:cs="Times New Roman"/>
          <w:sz w:val="24"/>
          <w:szCs w:val="24"/>
        </w:rPr>
        <w:t>воспитателя: подпрыгивание на месте с поворотом, с продвижением вперед друг за другом и вовнутрь</w:t>
      </w:r>
      <w:r w:rsidR="009837CE">
        <w:rPr>
          <w:rFonts w:ascii="Times New Roman" w:eastAsia="Times New Roman" w:hAnsi="Times New Roman" w:cs="Times New Roman"/>
          <w:sz w:val="24"/>
          <w:szCs w:val="24"/>
        </w:rPr>
        <w:t xml:space="preserve"> </w:t>
      </w:r>
      <w:r w:rsidR="00FE5E59">
        <w:rPr>
          <w:rFonts w:ascii="Times New Roman" w:eastAsia="Times New Roman" w:hAnsi="Times New Roman" w:cs="Times New Roman"/>
          <w:sz w:val="24"/>
          <w:szCs w:val="24"/>
        </w:rPr>
        <w:t>круга. Н</w:t>
      </w:r>
      <w:r w:rsidRPr="007F1074">
        <w:rPr>
          <w:rFonts w:ascii="Times New Roman" w:eastAsia="Times New Roman" w:hAnsi="Times New Roman" w:cs="Times New Roman"/>
          <w:sz w:val="24"/>
          <w:szCs w:val="24"/>
        </w:rPr>
        <w:t>а одной ноге на месте и с продвижением вперед, с подбиванием вперед подвешенного в сетке</w:t>
      </w:r>
      <w:r w:rsidR="009837CE">
        <w:rPr>
          <w:rFonts w:ascii="Times New Roman" w:eastAsia="Times New Roman" w:hAnsi="Times New Roman" w:cs="Times New Roman"/>
          <w:sz w:val="24"/>
          <w:szCs w:val="24"/>
        </w:rPr>
        <w:t xml:space="preserve"> </w:t>
      </w:r>
      <w:r w:rsidR="00FE5E59">
        <w:rPr>
          <w:rFonts w:ascii="Times New Roman" w:eastAsia="Times New Roman" w:hAnsi="Times New Roman" w:cs="Times New Roman"/>
          <w:sz w:val="24"/>
          <w:szCs w:val="24"/>
        </w:rPr>
        <w:t>мяча при ходьбе и беге. Х</w:t>
      </w:r>
      <w:r w:rsidRPr="007F1074">
        <w:rPr>
          <w:rFonts w:ascii="Times New Roman" w:eastAsia="Times New Roman" w:hAnsi="Times New Roman" w:cs="Times New Roman"/>
          <w:sz w:val="24"/>
          <w:szCs w:val="24"/>
        </w:rPr>
        <w:t>одьба по наклонной доске со спрыгиванием со скамейки (высота 25—35 см);</w:t>
      </w:r>
      <w:r w:rsidR="00551BC7">
        <w:rPr>
          <w:rFonts w:ascii="Times New Roman" w:eastAsia="Times New Roman" w:hAnsi="Times New Roman" w:cs="Times New Roman"/>
          <w:sz w:val="24"/>
          <w:szCs w:val="24"/>
        </w:rPr>
        <w:t xml:space="preserve"> </w:t>
      </w:r>
      <w:r w:rsidRPr="007F1074">
        <w:rPr>
          <w:rFonts w:ascii="Times New Roman" w:eastAsia="Times New Roman" w:hAnsi="Times New Roman" w:cs="Times New Roman"/>
          <w:sz w:val="24"/>
          <w:szCs w:val="24"/>
        </w:rPr>
        <w:t>прыжки в длину с разбега (60—90 см), прыжки через короткую скакалку.</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jc w:val="both"/>
        <w:rPr>
          <w:rFonts w:ascii="Times New Roman" w:hAnsi="Times New Roman" w:cs="Times New Roman"/>
          <w:sz w:val="20"/>
          <w:szCs w:val="20"/>
        </w:rPr>
      </w:pPr>
      <w:r w:rsidRPr="007F1074">
        <w:rPr>
          <w:rFonts w:ascii="Times New Roman" w:eastAsia="Times New Roman" w:hAnsi="Times New Roman" w:cs="Times New Roman"/>
          <w:sz w:val="24"/>
          <w:szCs w:val="24"/>
          <w:u w:val="single"/>
        </w:rPr>
        <w:t>Ползание,</w:t>
      </w:r>
      <w:r w:rsidRPr="007F1074">
        <w:rPr>
          <w:rFonts w:ascii="Times New Roman" w:eastAsia="Times New Roman" w:hAnsi="Times New Roman" w:cs="Times New Roman"/>
          <w:sz w:val="24"/>
          <w:szCs w:val="24"/>
        </w:rPr>
        <w:t xml:space="preserve"> </w:t>
      </w:r>
      <w:r w:rsidRPr="007F1074">
        <w:rPr>
          <w:rFonts w:ascii="Times New Roman" w:eastAsia="Times New Roman" w:hAnsi="Times New Roman" w:cs="Times New Roman"/>
          <w:sz w:val="24"/>
          <w:szCs w:val="24"/>
          <w:u w:val="single"/>
        </w:rPr>
        <w:t>лазанье,</w:t>
      </w:r>
      <w:r w:rsidRPr="007F1074">
        <w:rPr>
          <w:rFonts w:ascii="Times New Roman" w:eastAsia="Times New Roman" w:hAnsi="Times New Roman" w:cs="Times New Roman"/>
          <w:sz w:val="24"/>
          <w:szCs w:val="24"/>
        </w:rPr>
        <w:t xml:space="preserve"> </w:t>
      </w:r>
      <w:r w:rsidRPr="007F1074">
        <w:rPr>
          <w:rFonts w:ascii="Times New Roman" w:eastAsia="Times New Roman" w:hAnsi="Times New Roman" w:cs="Times New Roman"/>
          <w:sz w:val="24"/>
          <w:szCs w:val="24"/>
          <w:u w:val="single"/>
        </w:rPr>
        <w:t>перелезание</w:t>
      </w:r>
      <w:r w:rsidRPr="007F1074">
        <w:rPr>
          <w:rFonts w:ascii="Times New Roman" w:eastAsia="Times New Roman" w:hAnsi="Times New Roman" w:cs="Times New Roman"/>
          <w:sz w:val="24"/>
          <w:szCs w:val="24"/>
        </w:rPr>
        <w:t xml:space="preserve"> выполняются самостоятельно со страховкой воспитателя: ползание с</w:t>
      </w:r>
      <w:r w:rsidR="009837CE">
        <w:rPr>
          <w:rFonts w:ascii="Times New Roman" w:eastAsia="Times New Roman" w:hAnsi="Times New Roman" w:cs="Times New Roman"/>
          <w:sz w:val="24"/>
          <w:szCs w:val="24"/>
        </w:rPr>
        <w:t xml:space="preserve"> </w:t>
      </w:r>
      <w:r w:rsidRPr="007F1074">
        <w:rPr>
          <w:rFonts w:ascii="Times New Roman" w:eastAsia="Times New Roman" w:hAnsi="Times New Roman" w:cs="Times New Roman"/>
          <w:sz w:val="24"/>
          <w:szCs w:val="24"/>
        </w:rPr>
        <w:t>проползанием под веревкой (в</w:t>
      </w:r>
      <w:r w:rsidR="00551BC7">
        <w:rPr>
          <w:rFonts w:ascii="Times New Roman" w:eastAsia="Times New Roman" w:hAnsi="Times New Roman" w:cs="Times New Roman"/>
          <w:sz w:val="24"/>
          <w:szCs w:val="24"/>
        </w:rPr>
        <w:t>ысота 25-— 30 см), с пролеганием</w:t>
      </w:r>
      <w:r w:rsidRPr="007F1074">
        <w:rPr>
          <w:rFonts w:ascii="Times New Roman" w:eastAsia="Times New Roman" w:hAnsi="Times New Roman" w:cs="Times New Roman"/>
          <w:sz w:val="24"/>
          <w:szCs w:val="24"/>
        </w:rPr>
        <w:t xml:space="preserve"> между рейками вышки и лестничной</w:t>
      </w:r>
      <w:r w:rsidR="009837CE">
        <w:rPr>
          <w:rFonts w:ascii="Times New Roman" w:eastAsia="Times New Roman" w:hAnsi="Times New Roman" w:cs="Times New Roman"/>
          <w:sz w:val="24"/>
          <w:szCs w:val="24"/>
        </w:rPr>
        <w:t xml:space="preserve"> </w:t>
      </w:r>
      <w:r w:rsidRPr="007F1074">
        <w:rPr>
          <w:rFonts w:ascii="Times New Roman" w:eastAsia="Times New Roman" w:hAnsi="Times New Roman" w:cs="Times New Roman"/>
          <w:sz w:val="24"/>
          <w:szCs w:val="24"/>
        </w:rPr>
        <w:t>пирамиды, на четвереньках по скамейке; лазанье по гимнастической лестнице, по наклонной лестнице;</w:t>
      </w:r>
      <w:r w:rsidR="009837CE">
        <w:rPr>
          <w:rFonts w:ascii="Times New Roman" w:eastAsia="Times New Roman" w:hAnsi="Times New Roman" w:cs="Times New Roman"/>
          <w:sz w:val="24"/>
          <w:szCs w:val="24"/>
        </w:rPr>
        <w:t xml:space="preserve"> </w:t>
      </w:r>
      <w:r w:rsidRPr="007F1074">
        <w:rPr>
          <w:rFonts w:ascii="Times New Roman" w:eastAsia="Times New Roman" w:hAnsi="Times New Roman" w:cs="Times New Roman"/>
          <w:sz w:val="24"/>
          <w:szCs w:val="24"/>
        </w:rPr>
        <w:t>перелезание через бревно, гимнастические скамейки, лестничную пирамиду; залезание на вышку.</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jc w:val="both"/>
        <w:rPr>
          <w:rFonts w:ascii="Times New Roman" w:hAnsi="Times New Roman" w:cs="Times New Roman"/>
          <w:sz w:val="20"/>
          <w:szCs w:val="20"/>
        </w:rPr>
      </w:pPr>
      <w:r w:rsidRPr="007F1074">
        <w:rPr>
          <w:rFonts w:ascii="Times New Roman" w:eastAsia="Times New Roman" w:hAnsi="Times New Roman" w:cs="Times New Roman"/>
          <w:sz w:val="24"/>
          <w:szCs w:val="24"/>
        </w:rPr>
        <w:lastRenderedPageBreak/>
        <w:t>Общеразвивающие упражнения выполняются детьм</w:t>
      </w:r>
      <w:r w:rsidR="009837CE">
        <w:rPr>
          <w:rFonts w:ascii="Times New Roman" w:eastAsia="Times New Roman" w:hAnsi="Times New Roman" w:cs="Times New Roman"/>
          <w:sz w:val="24"/>
          <w:szCs w:val="24"/>
        </w:rPr>
        <w:t>и самостоятельно по</w:t>
      </w:r>
      <w:r w:rsidRPr="007F1074">
        <w:rPr>
          <w:rFonts w:ascii="Times New Roman" w:eastAsia="Times New Roman" w:hAnsi="Times New Roman" w:cs="Times New Roman"/>
          <w:sz w:val="24"/>
          <w:szCs w:val="24"/>
        </w:rPr>
        <w:t xml:space="preserve"> речевой инструкции</w:t>
      </w:r>
      <w:r w:rsidR="009837CE">
        <w:rPr>
          <w:rFonts w:ascii="Times New Roman" w:eastAsia="Times New Roman" w:hAnsi="Times New Roman" w:cs="Times New Roman"/>
          <w:sz w:val="24"/>
          <w:szCs w:val="24"/>
        </w:rPr>
        <w:t xml:space="preserve"> </w:t>
      </w:r>
      <w:r w:rsidRPr="007F1074">
        <w:rPr>
          <w:rFonts w:ascii="Times New Roman" w:eastAsia="Times New Roman" w:hAnsi="Times New Roman" w:cs="Times New Roman"/>
          <w:sz w:val="24"/>
          <w:szCs w:val="24"/>
        </w:rPr>
        <w:t>взрослого, по показу сверстника или воспитателя.</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sz w:val="24"/>
          <w:szCs w:val="24"/>
          <w:u w:val="single"/>
        </w:rPr>
        <w:t>Упражнения без предметов</w:t>
      </w:r>
      <w:r w:rsidRPr="007F1074">
        <w:rPr>
          <w:rFonts w:ascii="Times New Roman" w:eastAsia="Times New Roman" w:hAnsi="Times New Roman" w:cs="Times New Roman"/>
          <w:sz w:val="24"/>
          <w:szCs w:val="24"/>
        </w:rPr>
        <w:t>.</w:t>
      </w:r>
    </w:p>
    <w:p w:rsidR="00E15552" w:rsidRPr="007F1074" w:rsidRDefault="00E15552" w:rsidP="007F1074">
      <w:pPr>
        <w:spacing w:after="0" w:line="240" w:lineRule="auto"/>
        <w:ind w:left="7"/>
        <w:jc w:val="both"/>
        <w:rPr>
          <w:rFonts w:ascii="Times New Roman" w:hAnsi="Times New Roman" w:cs="Times New Roman"/>
          <w:sz w:val="20"/>
          <w:szCs w:val="20"/>
        </w:rPr>
      </w:pPr>
      <w:r w:rsidRPr="007F1074">
        <w:rPr>
          <w:rFonts w:ascii="Times New Roman" w:eastAsia="Times New Roman" w:hAnsi="Times New Roman" w:cs="Times New Roman"/>
          <w:sz w:val="24"/>
          <w:szCs w:val="24"/>
        </w:rPr>
        <w:t>Одновременные и поочередные движения руками; круговые движения назад согнутыми и прямыми</w:t>
      </w:r>
      <w:r w:rsidR="009837CE">
        <w:rPr>
          <w:rFonts w:ascii="Times New Roman" w:eastAsia="Times New Roman" w:hAnsi="Times New Roman" w:cs="Times New Roman"/>
          <w:sz w:val="24"/>
          <w:szCs w:val="24"/>
        </w:rPr>
        <w:t xml:space="preserve"> </w:t>
      </w:r>
      <w:r w:rsidRPr="007F1074">
        <w:rPr>
          <w:rFonts w:ascii="Times New Roman" w:eastAsia="Times New Roman" w:hAnsi="Times New Roman" w:cs="Times New Roman"/>
          <w:sz w:val="24"/>
          <w:szCs w:val="24"/>
        </w:rPr>
        <w:t>руками; ритмичные рывки прямыми руками назад; сжимание и разжимание кистей с одновременным</w:t>
      </w:r>
      <w:r w:rsidR="009837CE">
        <w:rPr>
          <w:rFonts w:ascii="Times New Roman" w:eastAsia="Times New Roman" w:hAnsi="Times New Roman" w:cs="Times New Roman"/>
          <w:sz w:val="24"/>
          <w:szCs w:val="24"/>
        </w:rPr>
        <w:t xml:space="preserve"> </w:t>
      </w:r>
      <w:r w:rsidRPr="007F1074">
        <w:rPr>
          <w:rFonts w:ascii="Times New Roman" w:eastAsia="Times New Roman" w:hAnsi="Times New Roman" w:cs="Times New Roman"/>
          <w:sz w:val="24"/>
          <w:szCs w:val="24"/>
        </w:rPr>
        <w:t>подниманием и опусканием рук; наклоны туловища вправо-влево; из исходного положения руки на поясе,</w:t>
      </w:r>
      <w:r w:rsidR="009837CE">
        <w:rPr>
          <w:rFonts w:ascii="Times New Roman" w:eastAsia="Times New Roman" w:hAnsi="Times New Roman" w:cs="Times New Roman"/>
          <w:sz w:val="24"/>
          <w:szCs w:val="24"/>
        </w:rPr>
        <w:t xml:space="preserve"> </w:t>
      </w:r>
      <w:r w:rsidRPr="007F1074">
        <w:rPr>
          <w:rFonts w:ascii="Times New Roman" w:eastAsia="Times New Roman" w:hAnsi="Times New Roman" w:cs="Times New Roman"/>
          <w:sz w:val="24"/>
          <w:szCs w:val="24"/>
        </w:rPr>
        <w:t>ноги на ширине плеч повороты туловища вправо и влево с разведением рук в стороны; из исходного</w:t>
      </w:r>
      <w:r w:rsidR="009837CE">
        <w:rPr>
          <w:rFonts w:ascii="Times New Roman" w:eastAsia="Times New Roman" w:hAnsi="Times New Roman" w:cs="Times New Roman"/>
          <w:sz w:val="24"/>
          <w:szCs w:val="24"/>
        </w:rPr>
        <w:t xml:space="preserve"> </w:t>
      </w:r>
      <w:r w:rsidRPr="007F1074">
        <w:rPr>
          <w:rFonts w:ascii="Times New Roman" w:eastAsia="Times New Roman" w:hAnsi="Times New Roman" w:cs="Times New Roman"/>
          <w:sz w:val="24"/>
          <w:szCs w:val="24"/>
        </w:rPr>
        <w:t>положения руки за головой, ноги на ширине плеч мах ногой вперед с хлопком под ногой; из того же</w:t>
      </w:r>
      <w:r w:rsidR="009837CE">
        <w:rPr>
          <w:rFonts w:ascii="Times New Roman" w:eastAsia="Times New Roman" w:hAnsi="Times New Roman" w:cs="Times New Roman"/>
          <w:sz w:val="24"/>
          <w:szCs w:val="24"/>
        </w:rPr>
        <w:t xml:space="preserve"> </w:t>
      </w:r>
      <w:r w:rsidRPr="007F1074">
        <w:rPr>
          <w:rFonts w:ascii="Times New Roman" w:eastAsia="Times New Roman" w:hAnsi="Times New Roman" w:cs="Times New Roman"/>
          <w:sz w:val="24"/>
          <w:szCs w:val="24"/>
        </w:rPr>
        <w:t>исходного положения приседание на носках с прямой спиной, руки вперед; ритмичные поднимания на</w:t>
      </w:r>
      <w:r w:rsidR="009837CE">
        <w:rPr>
          <w:rFonts w:ascii="Times New Roman" w:eastAsia="Times New Roman" w:hAnsi="Times New Roman" w:cs="Times New Roman"/>
          <w:sz w:val="24"/>
          <w:szCs w:val="24"/>
        </w:rPr>
        <w:t xml:space="preserve"> </w:t>
      </w:r>
      <w:r w:rsidRPr="007F1074">
        <w:rPr>
          <w:rFonts w:ascii="Times New Roman" w:eastAsia="Times New Roman" w:hAnsi="Times New Roman" w:cs="Times New Roman"/>
          <w:sz w:val="24"/>
          <w:szCs w:val="24"/>
        </w:rPr>
        <w:t>носки, руки на поясе; наклоны туловища вперед с касанием пальцами носков прямых ног; из исходного</w:t>
      </w:r>
      <w:r w:rsidR="009837CE">
        <w:rPr>
          <w:rFonts w:ascii="Times New Roman" w:eastAsia="Times New Roman" w:hAnsi="Times New Roman" w:cs="Times New Roman"/>
          <w:sz w:val="24"/>
          <w:szCs w:val="24"/>
        </w:rPr>
        <w:t xml:space="preserve"> </w:t>
      </w:r>
      <w:r w:rsidRPr="007F1074">
        <w:rPr>
          <w:rFonts w:ascii="Times New Roman" w:eastAsia="Times New Roman" w:hAnsi="Times New Roman" w:cs="Times New Roman"/>
          <w:sz w:val="24"/>
          <w:szCs w:val="24"/>
        </w:rPr>
        <w:t>положения ноги на ширине плеч, руки в стороны, лежа на животе с вытянутыми руками, прогнувшись,</w:t>
      </w:r>
      <w:r w:rsidR="009837CE">
        <w:rPr>
          <w:rFonts w:ascii="Times New Roman" w:eastAsia="Times New Roman" w:hAnsi="Times New Roman" w:cs="Times New Roman"/>
          <w:sz w:val="24"/>
          <w:szCs w:val="24"/>
        </w:rPr>
        <w:t xml:space="preserve"> </w:t>
      </w:r>
      <w:r w:rsidRPr="007F1074">
        <w:rPr>
          <w:rFonts w:ascii="Times New Roman" w:eastAsia="Times New Roman" w:hAnsi="Times New Roman" w:cs="Times New Roman"/>
          <w:sz w:val="24"/>
          <w:szCs w:val="24"/>
        </w:rPr>
        <w:t>разведение рук в стороны, поднимание головы; лежа На спине, руки под го</w:t>
      </w:r>
      <w:r w:rsidR="009837CE">
        <w:rPr>
          <w:rFonts w:ascii="Times New Roman" w:eastAsia="Times New Roman" w:hAnsi="Times New Roman" w:cs="Times New Roman"/>
          <w:sz w:val="24"/>
          <w:szCs w:val="24"/>
        </w:rPr>
        <w:t>ловой (или в стороны) —</w:t>
      </w:r>
      <w:r w:rsidR="00DA1CD4">
        <w:rPr>
          <w:rFonts w:ascii="Times New Roman" w:eastAsia="Times New Roman" w:hAnsi="Times New Roman" w:cs="Times New Roman"/>
          <w:sz w:val="24"/>
          <w:szCs w:val="24"/>
        </w:rPr>
        <w:t xml:space="preserve"> </w:t>
      </w:r>
      <w:r w:rsidR="009837CE">
        <w:rPr>
          <w:rFonts w:ascii="Times New Roman" w:eastAsia="Times New Roman" w:hAnsi="Times New Roman" w:cs="Times New Roman"/>
          <w:sz w:val="24"/>
          <w:szCs w:val="24"/>
        </w:rPr>
        <w:t>крестные</w:t>
      </w:r>
      <w:r w:rsidRPr="007F1074">
        <w:rPr>
          <w:rFonts w:ascii="Times New Roman" w:eastAsia="Times New Roman" w:hAnsi="Times New Roman" w:cs="Times New Roman"/>
          <w:sz w:val="24"/>
          <w:szCs w:val="24"/>
        </w:rPr>
        <w:t xml:space="preserve"> движения прямыми ногами; скрестив ноги «по-турецки», садиться и вставать без помощи рук;</w:t>
      </w:r>
      <w:r w:rsidR="009837CE">
        <w:rPr>
          <w:rFonts w:ascii="Times New Roman" w:eastAsia="Times New Roman" w:hAnsi="Times New Roman" w:cs="Times New Roman"/>
          <w:sz w:val="24"/>
          <w:szCs w:val="24"/>
        </w:rPr>
        <w:t xml:space="preserve"> </w:t>
      </w:r>
      <w:r w:rsidRPr="007F1074">
        <w:rPr>
          <w:rFonts w:ascii="Times New Roman" w:eastAsia="Times New Roman" w:hAnsi="Times New Roman" w:cs="Times New Roman"/>
          <w:sz w:val="24"/>
          <w:szCs w:val="24"/>
        </w:rPr>
        <w:t>стоя на коленях, подниматься и вставать на колени без помощи рук.</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sz w:val="24"/>
          <w:szCs w:val="24"/>
          <w:u w:val="single"/>
        </w:rPr>
        <w:t>Упражнения с предметами</w:t>
      </w:r>
      <w:r w:rsidRPr="007F1074">
        <w:rPr>
          <w:rFonts w:ascii="Times New Roman" w:eastAsia="Times New Roman" w:hAnsi="Times New Roman" w:cs="Times New Roman"/>
          <w:sz w:val="24"/>
          <w:szCs w:val="24"/>
        </w:rPr>
        <w:t>.</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551BC7">
      <w:pPr>
        <w:spacing w:after="0" w:line="240" w:lineRule="auto"/>
        <w:ind w:left="7"/>
        <w:jc w:val="both"/>
        <w:rPr>
          <w:rFonts w:ascii="Times New Roman" w:hAnsi="Times New Roman" w:cs="Times New Roman"/>
          <w:sz w:val="20"/>
          <w:szCs w:val="20"/>
        </w:rPr>
      </w:pPr>
      <w:r w:rsidRPr="007F1074">
        <w:rPr>
          <w:rFonts w:ascii="Times New Roman" w:eastAsia="Times New Roman" w:hAnsi="Times New Roman" w:cs="Times New Roman"/>
          <w:sz w:val="24"/>
          <w:szCs w:val="24"/>
        </w:rPr>
        <w:t>Удержание гимнастической палки при ходьбе различными способами, поворачивание палки из</w:t>
      </w:r>
      <w:r w:rsidR="009837CE">
        <w:rPr>
          <w:rFonts w:ascii="Times New Roman" w:eastAsia="Times New Roman" w:hAnsi="Times New Roman" w:cs="Times New Roman"/>
          <w:sz w:val="24"/>
          <w:szCs w:val="24"/>
        </w:rPr>
        <w:t xml:space="preserve"> </w:t>
      </w:r>
      <w:r w:rsidRPr="007F1074">
        <w:rPr>
          <w:rFonts w:ascii="Times New Roman" w:eastAsia="Times New Roman" w:hAnsi="Times New Roman" w:cs="Times New Roman"/>
          <w:sz w:val="24"/>
          <w:szCs w:val="24"/>
        </w:rPr>
        <w:t>горизонтального положения в вертикальное по показу воспитателя; удержание обруча перед собой, над</w:t>
      </w:r>
      <w:r w:rsidR="009837CE">
        <w:rPr>
          <w:rFonts w:ascii="Times New Roman" w:eastAsia="Times New Roman" w:hAnsi="Times New Roman" w:cs="Times New Roman"/>
          <w:sz w:val="24"/>
          <w:szCs w:val="24"/>
        </w:rPr>
        <w:t xml:space="preserve"> </w:t>
      </w:r>
      <w:r w:rsidRPr="007F1074">
        <w:rPr>
          <w:rFonts w:ascii="Times New Roman" w:eastAsia="Times New Roman" w:hAnsi="Times New Roman" w:cs="Times New Roman"/>
          <w:sz w:val="24"/>
          <w:szCs w:val="24"/>
        </w:rPr>
        <w:t>головой, приседание с обручем в руках, прокатывание и ловля обруча; с малым мячом</w:t>
      </w:r>
    </w:p>
    <w:p w:rsidR="00E15552" w:rsidRPr="007F1074" w:rsidRDefault="00EA668C" w:rsidP="00EA668C">
      <w:pPr>
        <w:tabs>
          <w:tab w:val="left" w:pos="228"/>
        </w:tabs>
        <w:spacing w:after="0" w:line="240" w:lineRule="auto"/>
        <w:ind w:left="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w:t>
      </w:r>
      <w:r w:rsidR="00E15552" w:rsidRPr="007F1074">
        <w:rPr>
          <w:rFonts w:ascii="Times New Roman" w:eastAsia="Times New Roman" w:hAnsi="Times New Roman" w:cs="Times New Roman"/>
          <w:sz w:val="24"/>
          <w:szCs w:val="24"/>
        </w:rPr>
        <w:t>руках</w:t>
      </w:r>
      <w:r w:rsidR="009837CE">
        <w:rPr>
          <w:rFonts w:ascii="Times New Roman" w:eastAsia="Times New Roman" w:hAnsi="Times New Roman" w:cs="Times New Roman"/>
          <w:sz w:val="24"/>
          <w:szCs w:val="24"/>
        </w:rPr>
        <w:t xml:space="preserve"> ребенка,</w:t>
      </w:r>
      <w:r w:rsidR="00E15552" w:rsidRPr="007F1074">
        <w:rPr>
          <w:rFonts w:ascii="Times New Roman" w:eastAsia="Times New Roman" w:hAnsi="Times New Roman" w:cs="Times New Roman"/>
          <w:sz w:val="24"/>
          <w:szCs w:val="24"/>
        </w:rPr>
        <w:t xml:space="preserve"> сгибание и</w:t>
      </w:r>
      <w:r w:rsidR="009837CE">
        <w:rPr>
          <w:rFonts w:ascii="Times New Roman" w:eastAsia="Times New Roman" w:hAnsi="Times New Roman" w:cs="Times New Roman"/>
          <w:sz w:val="24"/>
          <w:szCs w:val="24"/>
        </w:rPr>
        <w:t xml:space="preserve"> </w:t>
      </w:r>
      <w:r w:rsidR="00E15552" w:rsidRPr="007F1074">
        <w:rPr>
          <w:rFonts w:ascii="Times New Roman" w:eastAsia="Times New Roman" w:hAnsi="Times New Roman" w:cs="Times New Roman"/>
          <w:sz w:val="24"/>
          <w:szCs w:val="24"/>
        </w:rPr>
        <w:t>разгибание кисти, вращение кисти, предплечья и всей руки с удержанием мяча, подбрасывание мяч</w:t>
      </w:r>
      <w:r w:rsidR="009837CE">
        <w:rPr>
          <w:rFonts w:ascii="Times New Roman" w:eastAsia="Times New Roman" w:hAnsi="Times New Roman" w:cs="Times New Roman"/>
          <w:sz w:val="24"/>
          <w:szCs w:val="24"/>
        </w:rPr>
        <w:t xml:space="preserve">а </w:t>
      </w:r>
      <w:r w:rsidR="00E15552" w:rsidRPr="007F1074">
        <w:rPr>
          <w:rFonts w:ascii="Times New Roman" w:eastAsia="Times New Roman" w:hAnsi="Times New Roman" w:cs="Times New Roman"/>
          <w:sz w:val="24"/>
          <w:szCs w:val="24"/>
        </w:rPr>
        <w:t>вверх перед собой и ловля его руками, прокатывание мяча между ориентирами и по ориентирам.</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jc w:val="both"/>
        <w:rPr>
          <w:rFonts w:ascii="Times New Roman" w:hAnsi="Times New Roman" w:cs="Times New Roman"/>
          <w:sz w:val="20"/>
          <w:szCs w:val="20"/>
        </w:rPr>
      </w:pPr>
      <w:r w:rsidRPr="007F1074">
        <w:rPr>
          <w:rFonts w:ascii="Times New Roman" w:eastAsia="Times New Roman" w:hAnsi="Times New Roman" w:cs="Times New Roman"/>
          <w:sz w:val="24"/>
          <w:szCs w:val="24"/>
          <w:u w:val="single"/>
        </w:rPr>
        <w:t>Упражнения,</w:t>
      </w:r>
      <w:r w:rsidRPr="007F1074">
        <w:rPr>
          <w:rFonts w:ascii="Times New Roman" w:eastAsia="Times New Roman" w:hAnsi="Times New Roman" w:cs="Times New Roman"/>
          <w:sz w:val="24"/>
          <w:szCs w:val="24"/>
        </w:rPr>
        <w:t xml:space="preserve"> </w:t>
      </w:r>
      <w:r w:rsidRPr="007F1074">
        <w:rPr>
          <w:rFonts w:ascii="Times New Roman" w:eastAsia="Times New Roman" w:hAnsi="Times New Roman" w:cs="Times New Roman"/>
          <w:sz w:val="24"/>
          <w:szCs w:val="24"/>
          <w:u w:val="single"/>
        </w:rPr>
        <w:t>направленные на формирование правильной осанки</w:t>
      </w:r>
      <w:r w:rsidRPr="007F1074">
        <w:rPr>
          <w:rFonts w:ascii="Times New Roman" w:eastAsia="Times New Roman" w:hAnsi="Times New Roman" w:cs="Times New Roman"/>
          <w:sz w:val="24"/>
          <w:szCs w:val="24"/>
        </w:rPr>
        <w:t>, выполняются по показу, с помощью</w:t>
      </w:r>
      <w:r w:rsidR="009837CE">
        <w:rPr>
          <w:rFonts w:ascii="Times New Roman" w:eastAsia="Times New Roman" w:hAnsi="Times New Roman" w:cs="Times New Roman"/>
          <w:sz w:val="24"/>
          <w:szCs w:val="24"/>
        </w:rPr>
        <w:t xml:space="preserve"> </w:t>
      </w:r>
      <w:r w:rsidRPr="007F1074">
        <w:rPr>
          <w:rFonts w:ascii="Times New Roman" w:eastAsia="Times New Roman" w:hAnsi="Times New Roman" w:cs="Times New Roman"/>
          <w:sz w:val="24"/>
          <w:szCs w:val="24"/>
        </w:rPr>
        <w:t>воспитателя и по речевой инструкции: подтягивание на руках по наклонной доске, лежа на животе</w:t>
      </w:r>
      <w:r w:rsidR="009837CE">
        <w:rPr>
          <w:rFonts w:ascii="Times New Roman" w:eastAsia="Times New Roman" w:hAnsi="Times New Roman" w:cs="Times New Roman"/>
          <w:sz w:val="24"/>
          <w:szCs w:val="24"/>
        </w:rPr>
        <w:t xml:space="preserve"> </w:t>
      </w:r>
      <w:r w:rsidRPr="007F1074">
        <w:rPr>
          <w:rFonts w:ascii="Times New Roman" w:eastAsia="Times New Roman" w:hAnsi="Times New Roman" w:cs="Times New Roman"/>
          <w:sz w:val="24"/>
          <w:szCs w:val="24"/>
        </w:rPr>
        <w:t>(выс</w:t>
      </w:r>
      <w:r w:rsidR="00FE5E59">
        <w:rPr>
          <w:rFonts w:ascii="Times New Roman" w:eastAsia="Times New Roman" w:hAnsi="Times New Roman" w:cs="Times New Roman"/>
          <w:sz w:val="24"/>
          <w:szCs w:val="24"/>
        </w:rPr>
        <w:t>ота приподнятого края 20—25 см). К</w:t>
      </w:r>
      <w:r w:rsidRPr="007F1074">
        <w:rPr>
          <w:rFonts w:ascii="Times New Roman" w:eastAsia="Times New Roman" w:hAnsi="Times New Roman" w:cs="Times New Roman"/>
          <w:sz w:val="24"/>
          <w:szCs w:val="24"/>
        </w:rPr>
        <w:t>атание каната стопами в положении сидя; катание среднего мяча</w:t>
      </w:r>
      <w:r w:rsidR="009837CE">
        <w:rPr>
          <w:rFonts w:ascii="Times New Roman" w:eastAsia="Times New Roman" w:hAnsi="Times New Roman" w:cs="Times New Roman"/>
          <w:sz w:val="24"/>
          <w:szCs w:val="24"/>
        </w:rPr>
        <w:t xml:space="preserve"> </w:t>
      </w:r>
      <w:r w:rsidRPr="007F1074">
        <w:rPr>
          <w:rFonts w:ascii="Times New Roman" w:eastAsia="Times New Roman" w:hAnsi="Times New Roman" w:cs="Times New Roman"/>
          <w:sz w:val="24"/>
          <w:szCs w:val="24"/>
        </w:rPr>
        <w:t>друг другу, лежа на животе (расстояние до 1 м); ползание на спине с прижатыми к туловищу руками.</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jc w:val="both"/>
        <w:rPr>
          <w:rFonts w:ascii="Times New Roman" w:hAnsi="Times New Roman" w:cs="Times New Roman"/>
          <w:sz w:val="20"/>
          <w:szCs w:val="20"/>
        </w:rPr>
      </w:pPr>
      <w:r w:rsidRPr="007F1074">
        <w:rPr>
          <w:rFonts w:ascii="Times New Roman" w:eastAsia="Times New Roman" w:hAnsi="Times New Roman" w:cs="Times New Roman"/>
          <w:sz w:val="24"/>
          <w:szCs w:val="24"/>
          <w:u w:val="single"/>
        </w:rPr>
        <w:t>Упражнения для развития равновесия</w:t>
      </w:r>
      <w:r w:rsidRPr="007F1074">
        <w:rPr>
          <w:rFonts w:ascii="Times New Roman" w:eastAsia="Times New Roman" w:hAnsi="Times New Roman" w:cs="Times New Roman"/>
          <w:sz w:val="24"/>
          <w:szCs w:val="24"/>
        </w:rPr>
        <w:t xml:space="preserve"> выполняются по показу, по речевой инструкции со страховкой</w:t>
      </w:r>
      <w:r w:rsidR="009837CE">
        <w:rPr>
          <w:rFonts w:ascii="Times New Roman" w:eastAsia="Times New Roman" w:hAnsi="Times New Roman" w:cs="Times New Roman"/>
          <w:sz w:val="24"/>
          <w:szCs w:val="24"/>
        </w:rPr>
        <w:t xml:space="preserve"> </w:t>
      </w:r>
      <w:r w:rsidRPr="007F1074">
        <w:rPr>
          <w:rFonts w:ascii="Times New Roman" w:eastAsia="Times New Roman" w:hAnsi="Times New Roman" w:cs="Times New Roman"/>
          <w:sz w:val="24"/>
          <w:szCs w:val="24"/>
        </w:rPr>
        <w:t>воспитателя и самостоятельно: ходьба по доске с приподнятым краем, ходьба по гимнастической</w:t>
      </w:r>
      <w:r w:rsidR="009837CE">
        <w:rPr>
          <w:rFonts w:ascii="Times New Roman" w:eastAsia="Times New Roman" w:hAnsi="Times New Roman" w:cs="Times New Roman"/>
          <w:sz w:val="24"/>
          <w:szCs w:val="24"/>
        </w:rPr>
        <w:t xml:space="preserve"> </w:t>
      </w:r>
      <w:r w:rsidR="00FE5E59">
        <w:rPr>
          <w:rFonts w:ascii="Times New Roman" w:eastAsia="Times New Roman" w:hAnsi="Times New Roman" w:cs="Times New Roman"/>
          <w:sz w:val="24"/>
          <w:szCs w:val="24"/>
        </w:rPr>
        <w:t>скамейке. Х</w:t>
      </w:r>
      <w:r w:rsidRPr="007F1074">
        <w:rPr>
          <w:rFonts w:ascii="Times New Roman" w:eastAsia="Times New Roman" w:hAnsi="Times New Roman" w:cs="Times New Roman"/>
          <w:sz w:val="24"/>
          <w:szCs w:val="24"/>
        </w:rPr>
        <w:t>одьба по доске и скамейке боком приставными шагами; ходьба на носках с перешагиванием</w:t>
      </w:r>
      <w:r w:rsidR="009837CE">
        <w:rPr>
          <w:rFonts w:ascii="Times New Roman" w:eastAsia="Times New Roman" w:hAnsi="Times New Roman" w:cs="Times New Roman"/>
          <w:sz w:val="24"/>
          <w:szCs w:val="24"/>
        </w:rPr>
        <w:t xml:space="preserve"> </w:t>
      </w:r>
      <w:r w:rsidRPr="007F1074">
        <w:rPr>
          <w:rFonts w:ascii="Times New Roman" w:eastAsia="Times New Roman" w:hAnsi="Times New Roman" w:cs="Times New Roman"/>
          <w:sz w:val="24"/>
          <w:szCs w:val="24"/>
        </w:rPr>
        <w:t>через рейки лестницы</w:t>
      </w:r>
      <w:r w:rsidR="00FE5E59">
        <w:rPr>
          <w:rFonts w:ascii="Times New Roman" w:eastAsia="Times New Roman" w:hAnsi="Times New Roman" w:cs="Times New Roman"/>
          <w:sz w:val="24"/>
          <w:szCs w:val="24"/>
        </w:rPr>
        <w:t>, кубики, кубы. К</w:t>
      </w:r>
      <w:r w:rsidRPr="007F1074">
        <w:rPr>
          <w:rFonts w:ascii="Times New Roman" w:eastAsia="Times New Roman" w:hAnsi="Times New Roman" w:cs="Times New Roman"/>
          <w:sz w:val="24"/>
          <w:szCs w:val="24"/>
        </w:rPr>
        <w:t>ружение на месте с переступанием и приседанием</w:t>
      </w:r>
      <w:r w:rsidR="009837CE">
        <w:rPr>
          <w:rFonts w:ascii="Times New Roman" w:eastAsia="Times New Roman" w:hAnsi="Times New Roman" w:cs="Times New Roman"/>
          <w:sz w:val="24"/>
          <w:szCs w:val="24"/>
        </w:rPr>
        <w:t xml:space="preserve"> </w:t>
      </w:r>
      <w:r w:rsidRPr="007F1074">
        <w:rPr>
          <w:rFonts w:ascii="Times New Roman" w:eastAsia="Times New Roman" w:hAnsi="Times New Roman" w:cs="Times New Roman"/>
          <w:sz w:val="24"/>
          <w:szCs w:val="24"/>
        </w:rPr>
        <w:t>по сигналу; движения головой в положении стоя; ходьба друг за другом с высоким подниманием колен,</w:t>
      </w:r>
      <w:r w:rsidR="009837CE">
        <w:rPr>
          <w:rFonts w:ascii="Times New Roman" w:eastAsia="Times New Roman" w:hAnsi="Times New Roman" w:cs="Times New Roman"/>
          <w:sz w:val="24"/>
          <w:szCs w:val="24"/>
        </w:rPr>
        <w:t xml:space="preserve"> </w:t>
      </w:r>
      <w:r w:rsidRPr="007F1074">
        <w:rPr>
          <w:rFonts w:ascii="Times New Roman" w:eastAsia="Times New Roman" w:hAnsi="Times New Roman" w:cs="Times New Roman"/>
          <w:sz w:val="24"/>
          <w:szCs w:val="24"/>
        </w:rPr>
        <w:t>руки на поясе; сохранение равновесия в положении стоя на одной ноге, руки в стороны; удержание на</w:t>
      </w:r>
      <w:r w:rsidR="009837CE">
        <w:rPr>
          <w:rFonts w:ascii="Times New Roman" w:eastAsia="Times New Roman" w:hAnsi="Times New Roman" w:cs="Times New Roman"/>
          <w:sz w:val="24"/>
          <w:szCs w:val="24"/>
        </w:rPr>
        <w:t xml:space="preserve"> </w:t>
      </w:r>
      <w:r w:rsidRPr="007F1074">
        <w:rPr>
          <w:rFonts w:ascii="Times New Roman" w:eastAsia="Times New Roman" w:hAnsi="Times New Roman" w:cs="Times New Roman"/>
          <w:sz w:val="24"/>
          <w:szCs w:val="24"/>
        </w:rPr>
        <w:t>перекладине (до 20 с).</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jc w:val="both"/>
        <w:rPr>
          <w:rFonts w:ascii="Times New Roman" w:hAnsi="Times New Roman" w:cs="Times New Roman"/>
          <w:sz w:val="20"/>
          <w:szCs w:val="20"/>
        </w:rPr>
      </w:pPr>
      <w:r w:rsidRPr="007F1074">
        <w:rPr>
          <w:rFonts w:ascii="Times New Roman" w:eastAsia="Times New Roman" w:hAnsi="Times New Roman" w:cs="Times New Roman"/>
          <w:sz w:val="24"/>
          <w:szCs w:val="24"/>
          <w:u w:val="single"/>
        </w:rPr>
        <w:t>Подвижные игры</w:t>
      </w:r>
      <w:r w:rsidRPr="007F1074">
        <w:rPr>
          <w:rFonts w:ascii="Times New Roman" w:eastAsia="Times New Roman" w:hAnsi="Times New Roman" w:cs="Times New Roman"/>
          <w:sz w:val="24"/>
          <w:szCs w:val="24"/>
        </w:rPr>
        <w:t>. Дети обучаются сюжетным играм и играм с элементами соревнования: «Кто дальше</w:t>
      </w:r>
      <w:r w:rsidR="009837CE">
        <w:rPr>
          <w:rFonts w:ascii="Times New Roman" w:eastAsia="Times New Roman" w:hAnsi="Times New Roman" w:cs="Times New Roman"/>
          <w:sz w:val="24"/>
          <w:szCs w:val="24"/>
        </w:rPr>
        <w:t xml:space="preserve"> </w:t>
      </w:r>
      <w:r w:rsidRPr="007F1074">
        <w:rPr>
          <w:rFonts w:ascii="Times New Roman" w:eastAsia="Times New Roman" w:hAnsi="Times New Roman" w:cs="Times New Roman"/>
          <w:sz w:val="24"/>
          <w:szCs w:val="24"/>
        </w:rPr>
        <w:t>бросит ме</w:t>
      </w:r>
      <w:r w:rsidR="00FE5E59">
        <w:rPr>
          <w:rFonts w:ascii="Times New Roman" w:eastAsia="Times New Roman" w:hAnsi="Times New Roman" w:cs="Times New Roman"/>
          <w:sz w:val="24"/>
          <w:szCs w:val="24"/>
        </w:rPr>
        <w:t xml:space="preserve">шочек?», «Кто дальше прыгнет?»; </w:t>
      </w:r>
      <w:r w:rsidRPr="007F1074">
        <w:rPr>
          <w:rFonts w:ascii="Times New Roman" w:eastAsia="Times New Roman" w:hAnsi="Times New Roman" w:cs="Times New Roman"/>
          <w:sz w:val="24"/>
          <w:szCs w:val="24"/>
        </w:rPr>
        <w:t>«Снайперы», «Мышеловка», «Карусель», «Караси и щука</w:t>
      </w:r>
      <w:r w:rsidR="00FE5E59">
        <w:rPr>
          <w:rFonts w:ascii="Times New Roman" w:eastAsia="Times New Roman" w:hAnsi="Times New Roman" w:cs="Times New Roman"/>
          <w:sz w:val="24"/>
          <w:szCs w:val="24"/>
        </w:rPr>
        <w:t>».</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jc w:val="both"/>
        <w:rPr>
          <w:rFonts w:ascii="Times New Roman" w:hAnsi="Times New Roman" w:cs="Times New Roman"/>
          <w:sz w:val="20"/>
          <w:szCs w:val="20"/>
        </w:rPr>
      </w:pPr>
      <w:r w:rsidRPr="007F1074">
        <w:rPr>
          <w:rFonts w:ascii="Times New Roman" w:eastAsia="Times New Roman" w:hAnsi="Times New Roman" w:cs="Times New Roman"/>
          <w:sz w:val="24"/>
          <w:szCs w:val="24"/>
        </w:rPr>
        <w:t>Необходима стимуляция детей к проявлению самостоятельности в выборе и организации подвижных</w:t>
      </w:r>
      <w:r w:rsidR="009837CE">
        <w:rPr>
          <w:rFonts w:ascii="Times New Roman" w:eastAsia="Times New Roman" w:hAnsi="Times New Roman" w:cs="Times New Roman"/>
          <w:sz w:val="24"/>
          <w:szCs w:val="24"/>
        </w:rPr>
        <w:t xml:space="preserve"> </w:t>
      </w:r>
      <w:r w:rsidRPr="007F1074">
        <w:rPr>
          <w:rFonts w:ascii="Times New Roman" w:eastAsia="Times New Roman" w:hAnsi="Times New Roman" w:cs="Times New Roman"/>
          <w:sz w:val="24"/>
          <w:szCs w:val="24"/>
        </w:rPr>
        <w:t>игр на прогулках в свободной деятельности (учить родителей).</w:t>
      </w:r>
      <w:r w:rsidR="009837CE">
        <w:rPr>
          <w:rFonts w:ascii="Times New Roman" w:eastAsia="Times New Roman" w:hAnsi="Times New Roman" w:cs="Times New Roman"/>
          <w:sz w:val="24"/>
          <w:szCs w:val="24"/>
        </w:rPr>
        <w:t xml:space="preserve"> </w:t>
      </w:r>
      <w:r w:rsidRPr="007F1074">
        <w:rPr>
          <w:rFonts w:ascii="Times New Roman" w:eastAsia="Times New Roman" w:hAnsi="Times New Roman" w:cs="Times New Roman"/>
          <w:sz w:val="24"/>
          <w:szCs w:val="24"/>
        </w:rPr>
        <w:t>Дети продолжают обучаться спортивным играм: футбол, баскетбол, теннис; катанию на велосипеде;</w:t>
      </w:r>
      <w:r w:rsidR="009837CE">
        <w:rPr>
          <w:rFonts w:ascii="Times New Roman" w:eastAsia="Times New Roman" w:hAnsi="Times New Roman" w:cs="Times New Roman"/>
          <w:sz w:val="24"/>
          <w:szCs w:val="24"/>
        </w:rPr>
        <w:t xml:space="preserve"> </w:t>
      </w:r>
      <w:r w:rsidRPr="007F1074">
        <w:rPr>
          <w:rFonts w:ascii="Times New Roman" w:eastAsia="Times New Roman" w:hAnsi="Times New Roman" w:cs="Times New Roman"/>
          <w:sz w:val="24"/>
          <w:szCs w:val="24"/>
        </w:rPr>
        <w:t>ходьбе на лыжах.</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b/>
          <w:bCs/>
          <w:sz w:val="24"/>
          <w:szCs w:val="24"/>
        </w:rPr>
        <w:t>Показатели развития к концу четвертого года обучения</w:t>
      </w:r>
    </w:p>
    <w:p w:rsidR="00E15552" w:rsidRPr="007F1074" w:rsidRDefault="00E15552" w:rsidP="007F1074">
      <w:pPr>
        <w:spacing w:after="0" w:line="240" w:lineRule="auto"/>
        <w:rPr>
          <w:rFonts w:ascii="Times New Roman" w:hAnsi="Times New Roman" w:cs="Times New Roman"/>
          <w:sz w:val="20"/>
          <w:szCs w:val="20"/>
        </w:rPr>
      </w:pPr>
    </w:p>
    <w:p w:rsidR="00E15552" w:rsidRDefault="00E15552" w:rsidP="007F1074">
      <w:pPr>
        <w:spacing w:after="0" w:line="240" w:lineRule="auto"/>
        <w:ind w:left="7"/>
        <w:rPr>
          <w:rFonts w:ascii="Times New Roman" w:eastAsia="Times New Roman" w:hAnsi="Times New Roman" w:cs="Times New Roman"/>
          <w:b/>
          <w:sz w:val="24"/>
          <w:szCs w:val="24"/>
        </w:rPr>
      </w:pPr>
      <w:r w:rsidRPr="00551BC7">
        <w:rPr>
          <w:rFonts w:ascii="Times New Roman" w:eastAsia="Times New Roman" w:hAnsi="Times New Roman" w:cs="Times New Roman"/>
          <w:b/>
          <w:sz w:val="24"/>
          <w:szCs w:val="24"/>
        </w:rPr>
        <w:lastRenderedPageBreak/>
        <w:t>Дети должны научиться:</w:t>
      </w:r>
    </w:p>
    <w:p w:rsidR="00551BC7" w:rsidRPr="00551BC7" w:rsidRDefault="00551BC7" w:rsidP="007F1074">
      <w:pPr>
        <w:spacing w:after="0" w:line="240" w:lineRule="auto"/>
        <w:ind w:left="7"/>
        <w:rPr>
          <w:rFonts w:ascii="Times New Roman" w:hAnsi="Times New Roman" w:cs="Times New Roman"/>
          <w:b/>
          <w:sz w:val="20"/>
          <w:szCs w:val="20"/>
        </w:rPr>
      </w:pPr>
    </w:p>
    <w:p w:rsidR="00E15552" w:rsidRPr="007F1074" w:rsidRDefault="009837CE" w:rsidP="00270302">
      <w:pPr>
        <w:tabs>
          <w:tab w:val="left" w:pos="278"/>
        </w:tabs>
        <w:spacing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выполнять по речевой инструкции ряд последовательных движений без предметов и с предметами;</w:t>
      </w:r>
    </w:p>
    <w:p w:rsidR="00E15552" w:rsidRPr="007F1074" w:rsidRDefault="00E15552" w:rsidP="00270302">
      <w:pPr>
        <w:spacing w:after="0" w:line="240" w:lineRule="auto"/>
        <w:rPr>
          <w:rFonts w:ascii="Times New Roman" w:eastAsia="Times New Roman" w:hAnsi="Times New Roman" w:cs="Times New Roman"/>
          <w:sz w:val="24"/>
          <w:szCs w:val="24"/>
        </w:rPr>
      </w:pPr>
    </w:p>
    <w:p w:rsidR="00E15552" w:rsidRPr="007F1074" w:rsidRDefault="009837CE" w:rsidP="00270302">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попадать в цель с расстояния 5 м;</w:t>
      </w:r>
    </w:p>
    <w:p w:rsidR="00E15552" w:rsidRPr="007F1074" w:rsidRDefault="00E15552" w:rsidP="00270302">
      <w:pPr>
        <w:spacing w:after="0" w:line="240" w:lineRule="auto"/>
        <w:rPr>
          <w:rFonts w:ascii="Times New Roman" w:eastAsia="Times New Roman" w:hAnsi="Times New Roman" w:cs="Times New Roman"/>
          <w:sz w:val="24"/>
          <w:szCs w:val="24"/>
        </w:rPr>
      </w:pPr>
    </w:p>
    <w:p w:rsidR="00E15552" w:rsidRPr="007F1074" w:rsidRDefault="009837CE" w:rsidP="00270302">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бросать и ловить мяч;</w:t>
      </w:r>
    </w:p>
    <w:p w:rsidR="00E15552" w:rsidRPr="007F1074" w:rsidRDefault="00E15552" w:rsidP="00270302">
      <w:pPr>
        <w:spacing w:after="0" w:line="240" w:lineRule="auto"/>
        <w:rPr>
          <w:rFonts w:ascii="Times New Roman" w:eastAsia="Times New Roman" w:hAnsi="Times New Roman" w:cs="Times New Roman"/>
          <w:sz w:val="24"/>
          <w:szCs w:val="24"/>
        </w:rPr>
      </w:pPr>
    </w:p>
    <w:p w:rsidR="00E15552" w:rsidRPr="007F1074" w:rsidRDefault="009837CE" w:rsidP="00270302">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находить свое место в шеренге по сигналу;</w:t>
      </w:r>
    </w:p>
    <w:p w:rsidR="00E15552" w:rsidRPr="007F1074" w:rsidRDefault="00E15552" w:rsidP="00270302">
      <w:pPr>
        <w:spacing w:after="0" w:line="240" w:lineRule="auto"/>
        <w:rPr>
          <w:rFonts w:ascii="Times New Roman" w:eastAsia="Times New Roman" w:hAnsi="Times New Roman" w:cs="Times New Roman"/>
          <w:sz w:val="24"/>
          <w:szCs w:val="24"/>
        </w:rPr>
      </w:pPr>
    </w:p>
    <w:p w:rsidR="00E15552" w:rsidRPr="007F1074" w:rsidRDefault="009837CE" w:rsidP="00270302">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ходить на носках, на пятках и внутренних сводах стоп;</w:t>
      </w:r>
    </w:p>
    <w:p w:rsidR="00E15552" w:rsidRPr="007F1074" w:rsidRDefault="00E15552" w:rsidP="00270302">
      <w:pPr>
        <w:spacing w:after="0" w:line="240" w:lineRule="auto"/>
        <w:rPr>
          <w:rFonts w:ascii="Times New Roman" w:eastAsia="Times New Roman" w:hAnsi="Times New Roman" w:cs="Times New Roman"/>
          <w:sz w:val="24"/>
          <w:szCs w:val="24"/>
        </w:rPr>
      </w:pPr>
    </w:p>
    <w:p w:rsidR="00E15552" w:rsidRPr="007F1074" w:rsidRDefault="009837CE" w:rsidP="00270302">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согласовывать темп ходьбы со звуковыми сигналами;</w:t>
      </w:r>
    </w:p>
    <w:p w:rsidR="00E15552" w:rsidRPr="007F1074" w:rsidRDefault="00E15552" w:rsidP="00270302">
      <w:pPr>
        <w:spacing w:after="0" w:line="240" w:lineRule="auto"/>
        <w:rPr>
          <w:rFonts w:ascii="Times New Roman" w:eastAsia="Times New Roman" w:hAnsi="Times New Roman" w:cs="Times New Roman"/>
          <w:sz w:val="24"/>
          <w:szCs w:val="24"/>
        </w:rPr>
      </w:pPr>
    </w:p>
    <w:p w:rsidR="00E15552" w:rsidRPr="007F1074" w:rsidRDefault="009837CE" w:rsidP="00270302">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перестраиваться в колонну и парами в соответствии со звуковыми сигналами;</w:t>
      </w:r>
    </w:p>
    <w:p w:rsidR="00E15552" w:rsidRPr="007F1074" w:rsidRDefault="00E15552" w:rsidP="00270302">
      <w:pPr>
        <w:spacing w:after="0" w:line="240" w:lineRule="auto"/>
        <w:rPr>
          <w:rFonts w:ascii="Times New Roman" w:eastAsia="Times New Roman" w:hAnsi="Times New Roman" w:cs="Times New Roman"/>
          <w:sz w:val="24"/>
          <w:szCs w:val="24"/>
        </w:rPr>
      </w:pPr>
    </w:p>
    <w:p w:rsidR="00E15552" w:rsidRPr="007F1074" w:rsidRDefault="009837CE" w:rsidP="00FE5E59">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ходить по наклонной гимнастической доске;</w:t>
      </w:r>
    </w:p>
    <w:p w:rsidR="00E15552" w:rsidRPr="007F1074" w:rsidRDefault="00E15552" w:rsidP="00270302">
      <w:pPr>
        <w:spacing w:after="0" w:line="240" w:lineRule="auto"/>
        <w:rPr>
          <w:rFonts w:ascii="Times New Roman" w:eastAsia="Times New Roman" w:hAnsi="Times New Roman" w:cs="Times New Roman"/>
          <w:sz w:val="24"/>
          <w:szCs w:val="24"/>
        </w:rPr>
      </w:pPr>
    </w:p>
    <w:p w:rsidR="00E15552" w:rsidRPr="007F1074" w:rsidRDefault="009837CE" w:rsidP="00FE5E59">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лазать вверх и вниз по гимнастической стенке, перелезать на соседний пролет стенки;</w:t>
      </w:r>
    </w:p>
    <w:p w:rsidR="00E15552" w:rsidRPr="007F1074" w:rsidRDefault="00E15552" w:rsidP="00270302">
      <w:pPr>
        <w:spacing w:after="0" w:line="240" w:lineRule="auto"/>
        <w:rPr>
          <w:rFonts w:ascii="Times New Roman" w:eastAsia="Times New Roman" w:hAnsi="Times New Roman" w:cs="Times New Roman"/>
          <w:sz w:val="24"/>
          <w:szCs w:val="24"/>
        </w:rPr>
      </w:pPr>
    </w:p>
    <w:p w:rsidR="00E15552" w:rsidRPr="007F1074" w:rsidRDefault="009837CE" w:rsidP="00270302">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ездить на велосипеде (трех</w:t>
      </w:r>
      <w:r w:rsidR="00270302">
        <w:rPr>
          <w:rFonts w:ascii="Times New Roman" w:eastAsia="Times New Roman" w:hAnsi="Times New Roman" w:cs="Times New Roman"/>
          <w:sz w:val="24"/>
          <w:szCs w:val="24"/>
        </w:rPr>
        <w:t xml:space="preserve"> </w:t>
      </w:r>
      <w:r w:rsidR="00E15552" w:rsidRPr="007F1074">
        <w:rPr>
          <w:rFonts w:ascii="Times New Roman" w:eastAsia="Times New Roman" w:hAnsi="Times New Roman" w:cs="Times New Roman"/>
          <w:sz w:val="24"/>
          <w:szCs w:val="24"/>
        </w:rPr>
        <w:t>или двухколесном);</w:t>
      </w:r>
    </w:p>
    <w:p w:rsidR="00E15552" w:rsidRPr="007F1074" w:rsidRDefault="00E15552" w:rsidP="00270302">
      <w:pPr>
        <w:spacing w:after="0" w:line="240" w:lineRule="auto"/>
        <w:rPr>
          <w:rFonts w:ascii="Times New Roman" w:eastAsia="Times New Roman" w:hAnsi="Times New Roman" w:cs="Times New Roman"/>
          <w:sz w:val="24"/>
          <w:szCs w:val="24"/>
        </w:rPr>
      </w:pPr>
    </w:p>
    <w:p w:rsidR="00E15552" w:rsidRPr="007F1074" w:rsidRDefault="00270302" w:rsidP="00270302">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ходить и бегать с изменением направления - змейкой, по диагонали;</w:t>
      </w:r>
    </w:p>
    <w:p w:rsidR="00E15552" w:rsidRPr="007F1074" w:rsidRDefault="00E15552" w:rsidP="00270302">
      <w:pPr>
        <w:spacing w:after="0" w:line="240" w:lineRule="auto"/>
        <w:rPr>
          <w:rFonts w:ascii="Times New Roman" w:eastAsia="Times New Roman" w:hAnsi="Times New Roman" w:cs="Times New Roman"/>
          <w:sz w:val="24"/>
          <w:szCs w:val="24"/>
        </w:rPr>
      </w:pPr>
    </w:p>
    <w:p w:rsidR="00E15552" w:rsidRPr="007F1074" w:rsidRDefault="00270302" w:rsidP="00270302">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прыгать на двух ногах и на одной ноге;</w:t>
      </w:r>
    </w:p>
    <w:p w:rsidR="00E15552" w:rsidRPr="007F1074" w:rsidRDefault="00E15552" w:rsidP="00270302">
      <w:pPr>
        <w:spacing w:after="0" w:line="240" w:lineRule="auto"/>
        <w:rPr>
          <w:rFonts w:ascii="Times New Roman" w:eastAsia="Times New Roman" w:hAnsi="Times New Roman" w:cs="Times New Roman"/>
          <w:sz w:val="24"/>
          <w:szCs w:val="24"/>
        </w:rPr>
      </w:pPr>
    </w:p>
    <w:p w:rsidR="00E15552" w:rsidRPr="007F1074" w:rsidRDefault="00270302" w:rsidP="00FE5E59">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выполнять и знать комплекс упражнений утренней зарядки, для разминки в течение дня;</w:t>
      </w:r>
    </w:p>
    <w:p w:rsidR="00E15552" w:rsidRPr="007F1074" w:rsidRDefault="00E15552" w:rsidP="00270302">
      <w:pPr>
        <w:spacing w:after="0" w:line="240" w:lineRule="auto"/>
        <w:rPr>
          <w:rFonts w:ascii="Times New Roman" w:eastAsia="Times New Roman" w:hAnsi="Times New Roman" w:cs="Times New Roman"/>
          <w:sz w:val="24"/>
          <w:szCs w:val="24"/>
        </w:rPr>
      </w:pPr>
    </w:p>
    <w:p w:rsidR="00E15552" w:rsidRPr="007F1074" w:rsidRDefault="00270302" w:rsidP="00270302">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самостоятельно участвовать в знакомой подвижной игре;</w:t>
      </w:r>
    </w:p>
    <w:p w:rsidR="00E15552" w:rsidRPr="007F1074" w:rsidRDefault="00E15552" w:rsidP="00270302">
      <w:pPr>
        <w:spacing w:after="0" w:line="240" w:lineRule="auto"/>
        <w:rPr>
          <w:rFonts w:ascii="Times New Roman" w:eastAsia="Times New Roman" w:hAnsi="Times New Roman" w:cs="Times New Roman"/>
          <w:sz w:val="24"/>
          <w:szCs w:val="24"/>
        </w:rPr>
      </w:pPr>
    </w:p>
    <w:p w:rsidR="00E15552" w:rsidRPr="007F1074" w:rsidRDefault="00270302" w:rsidP="00FE5E59">
      <w:pPr>
        <w:tabs>
          <w:tab w:val="left" w:pos="187"/>
        </w:tabs>
        <w:spacing w:after="0" w:line="240" w:lineRule="auto"/>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выполнять комплекс разминочных и подготовительных движений к плаванию.</w:t>
      </w:r>
    </w:p>
    <w:p w:rsidR="00E15552" w:rsidRPr="007F1074" w:rsidRDefault="00E15552" w:rsidP="00270302">
      <w:pPr>
        <w:spacing w:after="0" w:line="240" w:lineRule="auto"/>
        <w:rPr>
          <w:rFonts w:ascii="Times New Roman" w:hAnsi="Times New Roman" w:cs="Times New Roman"/>
          <w:sz w:val="20"/>
          <w:szCs w:val="20"/>
        </w:rPr>
      </w:pP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5F20B7" w:rsidP="007F1074">
      <w:pPr>
        <w:spacing w:after="0" w:line="240" w:lineRule="auto"/>
        <w:rPr>
          <w:rFonts w:ascii="Times New Roman" w:hAnsi="Times New Roman" w:cs="Times New Roman"/>
          <w:sz w:val="20"/>
          <w:szCs w:val="20"/>
        </w:rPr>
      </w:pPr>
      <w:r>
        <w:rPr>
          <w:rFonts w:ascii="Times New Roman" w:eastAsia="Times New Roman" w:hAnsi="Times New Roman" w:cs="Times New Roman"/>
          <w:b/>
          <w:bCs/>
          <w:sz w:val="24"/>
          <w:szCs w:val="24"/>
        </w:rPr>
        <w:t xml:space="preserve"> </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right="-6"/>
        <w:jc w:val="center"/>
        <w:rPr>
          <w:rFonts w:ascii="Times New Roman" w:hAnsi="Times New Roman" w:cs="Times New Roman"/>
          <w:sz w:val="20"/>
          <w:szCs w:val="20"/>
        </w:rPr>
      </w:pPr>
      <w:r w:rsidRPr="007F1074">
        <w:rPr>
          <w:rFonts w:ascii="Times New Roman" w:eastAsia="Times New Roman" w:hAnsi="Times New Roman" w:cs="Times New Roman"/>
          <w:b/>
          <w:bCs/>
          <w:sz w:val="24"/>
          <w:szCs w:val="24"/>
        </w:rPr>
        <w:t>Содержание коррекционной работы по образовательной области</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right="-6"/>
        <w:jc w:val="center"/>
        <w:rPr>
          <w:rFonts w:ascii="Times New Roman" w:hAnsi="Times New Roman" w:cs="Times New Roman"/>
          <w:sz w:val="20"/>
          <w:szCs w:val="20"/>
        </w:rPr>
      </w:pPr>
      <w:r w:rsidRPr="007F1074">
        <w:rPr>
          <w:rFonts w:ascii="Times New Roman" w:eastAsia="Times New Roman" w:hAnsi="Times New Roman" w:cs="Times New Roman"/>
          <w:b/>
          <w:bCs/>
          <w:sz w:val="24"/>
          <w:szCs w:val="24"/>
        </w:rPr>
        <w:t>"Социально – коммуникативное развитие</w:t>
      </w:r>
      <w:r w:rsidRPr="007F1074">
        <w:rPr>
          <w:rFonts w:ascii="Times New Roman" w:eastAsia="Times New Roman" w:hAnsi="Times New Roman" w:cs="Times New Roman"/>
          <w:sz w:val="24"/>
          <w:szCs w:val="24"/>
        </w:rPr>
        <w:t>"</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b/>
          <w:bCs/>
          <w:sz w:val="24"/>
          <w:szCs w:val="24"/>
        </w:rPr>
        <w:t>Задачи</w:t>
      </w:r>
      <w:r w:rsidR="00270302">
        <w:rPr>
          <w:rFonts w:ascii="Times New Roman" w:eastAsia="Times New Roman" w:hAnsi="Times New Roman" w:cs="Times New Roman"/>
          <w:b/>
          <w:bCs/>
          <w:sz w:val="24"/>
          <w:szCs w:val="24"/>
        </w:rPr>
        <w:t>:</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A72928">
      <w:pPr>
        <w:numPr>
          <w:ilvl w:val="0"/>
          <w:numId w:val="65"/>
        </w:numPr>
        <w:tabs>
          <w:tab w:val="left" w:pos="254"/>
        </w:tabs>
        <w:spacing w:after="0" w:line="240" w:lineRule="auto"/>
        <w:ind w:left="7" w:hanging="7"/>
        <w:jc w:val="both"/>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Формирование способов усвоения социального опыта взаимодействия с людьми и предметами окружающей действительности. Стимулирование интереса и внимания к различным эмоциональным состояниям человека.</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E15552" w:rsidP="00A72928">
      <w:pPr>
        <w:numPr>
          <w:ilvl w:val="0"/>
          <w:numId w:val="65"/>
        </w:numPr>
        <w:tabs>
          <w:tab w:val="left" w:pos="353"/>
        </w:tabs>
        <w:spacing w:after="0" w:line="240" w:lineRule="auto"/>
        <w:ind w:left="7" w:hanging="7"/>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Развитие способности выражать свое настроение и потребности с помощью речевых, мимических и пантомимических средств общения.</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E15552" w:rsidP="00A72928">
      <w:pPr>
        <w:numPr>
          <w:ilvl w:val="0"/>
          <w:numId w:val="65"/>
        </w:numPr>
        <w:tabs>
          <w:tab w:val="left" w:pos="271"/>
        </w:tabs>
        <w:spacing w:after="0" w:line="240" w:lineRule="auto"/>
        <w:ind w:left="7" w:hanging="7"/>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Развитие умения наблюдать за предметно-игровыми действиями взрослого и воспроизводить их при поддержке взрослого, подражая его действиям.</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E15552" w:rsidP="00A72928">
      <w:pPr>
        <w:numPr>
          <w:ilvl w:val="0"/>
          <w:numId w:val="65"/>
        </w:numPr>
        <w:tabs>
          <w:tab w:val="left" w:pos="247"/>
        </w:tabs>
        <w:spacing w:after="0" w:line="240" w:lineRule="auto"/>
        <w:ind w:left="247" w:hanging="247"/>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lastRenderedPageBreak/>
        <w:t>Развитие умения обыгрывать игрушки.</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E15552" w:rsidP="00A72928">
      <w:pPr>
        <w:numPr>
          <w:ilvl w:val="0"/>
          <w:numId w:val="65"/>
        </w:numPr>
        <w:tabs>
          <w:tab w:val="left" w:pos="281"/>
        </w:tabs>
        <w:spacing w:after="0" w:line="240" w:lineRule="auto"/>
        <w:ind w:left="7" w:hanging="7"/>
        <w:jc w:val="both"/>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Стимуляция интереса к выполнению предметно-игровых действий по подражанию и показу действий взрослым. Формирование потребности в эмоц</w:t>
      </w:r>
      <w:r w:rsidR="00270302">
        <w:rPr>
          <w:rFonts w:ascii="Times New Roman" w:eastAsia="Times New Roman" w:hAnsi="Times New Roman" w:cs="Times New Roman"/>
          <w:sz w:val="24"/>
          <w:szCs w:val="24"/>
        </w:rPr>
        <w:t xml:space="preserve">ионально-личностном контакте с </w:t>
      </w:r>
      <w:r w:rsidRPr="007F1074">
        <w:rPr>
          <w:rFonts w:ascii="Times New Roman" w:eastAsia="Times New Roman" w:hAnsi="Times New Roman" w:cs="Times New Roman"/>
          <w:sz w:val="24"/>
          <w:szCs w:val="24"/>
        </w:rPr>
        <w:t>взрослым.</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E15552" w:rsidP="00A72928">
      <w:pPr>
        <w:numPr>
          <w:ilvl w:val="0"/>
          <w:numId w:val="65"/>
        </w:numPr>
        <w:tabs>
          <w:tab w:val="left" w:pos="295"/>
        </w:tabs>
        <w:spacing w:after="0" w:line="240" w:lineRule="auto"/>
        <w:ind w:left="7" w:hanging="7"/>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Обучение со</w:t>
      </w:r>
      <w:r w:rsidR="00270302">
        <w:rPr>
          <w:rFonts w:ascii="Times New Roman" w:eastAsia="Times New Roman" w:hAnsi="Times New Roman" w:cs="Times New Roman"/>
          <w:sz w:val="24"/>
          <w:szCs w:val="24"/>
        </w:rPr>
        <w:t>вместным действиям ребенка с</w:t>
      </w:r>
      <w:r w:rsidRPr="007F1074">
        <w:rPr>
          <w:rFonts w:ascii="Times New Roman" w:eastAsia="Times New Roman" w:hAnsi="Times New Roman" w:cs="Times New Roman"/>
          <w:sz w:val="24"/>
          <w:szCs w:val="24"/>
        </w:rPr>
        <w:t xml:space="preserve"> взрослым в предметной и предметно-игровой ситуации, подражанию действиям взрослого.</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E15552" w:rsidP="00A72928">
      <w:pPr>
        <w:numPr>
          <w:ilvl w:val="1"/>
          <w:numId w:val="65"/>
        </w:numPr>
        <w:tabs>
          <w:tab w:val="left" w:pos="307"/>
        </w:tabs>
        <w:spacing w:after="0" w:line="240" w:lineRule="auto"/>
        <w:ind w:left="307" w:hanging="247"/>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Формирование эмоционального отношения к обыгрываемому предмету или игрушке</w:t>
      </w:r>
      <w:r w:rsidR="00270302">
        <w:rPr>
          <w:rFonts w:ascii="Times New Roman" w:eastAsia="Times New Roman" w:hAnsi="Times New Roman" w:cs="Times New Roman"/>
          <w:sz w:val="24"/>
          <w:szCs w:val="24"/>
        </w:rPr>
        <w:t>.</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A72928">
      <w:pPr>
        <w:numPr>
          <w:ilvl w:val="0"/>
          <w:numId w:val="66"/>
        </w:numPr>
        <w:tabs>
          <w:tab w:val="left" w:pos="338"/>
        </w:tabs>
        <w:spacing w:after="0" w:line="240" w:lineRule="auto"/>
        <w:ind w:left="7" w:hanging="7"/>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Развитие умения воспроизводить цепочку игровых действий, вводить в игру элементы сюжетной игры.</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E15552" w:rsidP="00A72928">
      <w:pPr>
        <w:numPr>
          <w:ilvl w:val="0"/>
          <w:numId w:val="66"/>
        </w:numPr>
        <w:tabs>
          <w:tab w:val="left" w:pos="247"/>
        </w:tabs>
        <w:spacing w:after="0" w:line="240" w:lineRule="auto"/>
        <w:ind w:left="247" w:hanging="247"/>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Развитие умения играть вместе, небольшими группами, согласовывая действия между собой.</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sz w:val="24"/>
          <w:szCs w:val="24"/>
        </w:rPr>
        <w:t>Содержание</w:t>
      </w:r>
      <w:r w:rsidR="00551BC7">
        <w:rPr>
          <w:rFonts w:ascii="Times New Roman" w:eastAsia="Times New Roman" w:hAnsi="Times New Roman" w:cs="Times New Roman"/>
          <w:sz w:val="24"/>
          <w:szCs w:val="24"/>
        </w:rPr>
        <w:t>:</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jc w:val="both"/>
        <w:rPr>
          <w:rFonts w:ascii="Times New Roman" w:hAnsi="Times New Roman" w:cs="Times New Roman"/>
          <w:sz w:val="20"/>
          <w:szCs w:val="20"/>
        </w:rPr>
      </w:pPr>
      <w:r w:rsidRPr="007F1074">
        <w:rPr>
          <w:rFonts w:ascii="Times New Roman" w:eastAsia="Times New Roman" w:hAnsi="Times New Roman" w:cs="Times New Roman"/>
          <w:sz w:val="24"/>
          <w:szCs w:val="24"/>
        </w:rPr>
        <w:t>«Коррекционно-развивающее обучение и воспитание» Е.А. Екжанова, Е.А. Стребелева, Москва, 2010</w:t>
      </w:r>
      <w:r w:rsidR="00DA1CD4">
        <w:rPr>
          <w:rFonts w:ascii="Times New Roman" w:eastAsia="Times New Roman" w:hAnsi="Times New Roman" w:cs="Times New Roman"/>
          <w:sz w:val="24"/>
          <w:szCs w:val="24"/>
        </w:rPr>
        <w:t>.</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b/>
          <w:bCs/>
          <w:sz w:val="24"/>
          <w:szCs w:val="24"/>
        </w:rPr>
        <w:t>Игровая деятельность</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sz w:val="24"/>
          <w:szCs w:val="24"/>
          <w:u w:val="single"/>
        </w:rPr>
        <w:t>Обучение игре</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DA1CD4">
      <w:pPr>
        <w:spacing w:after="0" w:line="240" w:lineRule="auto"/>
        <w:ind w:left="7"/>
        <w:jc w:val="both"/>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Формирование игровой деятельности начинается с развития предметно-игровых действий, основанных</w:t>
      </w:r>
      <w:r w:rsidR="00270302">
        <w:rPr>
          <w:rFonts w:ascii="Times New Roman" w:eastAsia="Times New Roman" w:hAnsi="Times New Roman" w:cs="Times New Roman"/>
          <w:sz w:val="24"/>
          <w:szCs w:val="24"/>
        </w:rPr>
        <w:t xml:space="preserve"> </w:t>
      </w:r>
      <w:r w:rsidRPr="007F1074">
        <w:rPr>
          <w:rFonts w:ascii="Times New Roman" w:eastAsia="Times New Roman" w:hAnsi="Times New Roman" w:cs="Times New Roman"/>
          <w:sz w:val="24"/>
          <w:szCs w:val="24"/>
        </w:rPr>
        <w:t>на личностном интересе ребенка к той или иной игрушке или ситуации. При этом обязательно</w:t>
      </w:r>
      <w:r w:rsidR="00270302">
        <w:rPr>
          <w:rFonts w:ascii="Times New Roman" w:eastAsia="Times New Roman" w:hAnsi="Times New Roman" w:cs="Times New Roman"/>
          <w:sz w:val="24"/>
          <w:szCs w:val="24"/>
        </w:rPr>
        <w:t xml:space="preserve"> </w:t>
      </w:r>
      <w:r w:rsidRPr="007F1074">
        <w:rPr>
          <w:rFonts w:ascii="Times New Roman" w:eastAsia="Times New Roman" w:hAnsi="Times New Roman" w:cs="Times New Roman"/>
          <w:sz w:val="24"/>
          <w:szCs w:val="24"/>
        </w:rPr>
        <w:t>учитываются игровые предпочтения ребенка: для занятия — на первых порах индивидуального —</w:t>
      </w:r>
      <w:r w:rsidR="00270302">
        <w:rPr>
          <w:rFonts w:ascii="Times New Roman" w:eastAsia="Times New Roman" w:hAnsi="Times New Roman" w:cs="Times New Roman"/>
          <w:sz w:val="24"/>
          <w:szCs w:val="24"/>
        </w:rPr>
        <w:t xml:space="preserve"> </w:t>
      </w:r>
      <w:r w:rsidRPr="007F1074">
        <w:rPr>
          <w:rFonts w:ascii="Times New Roman" w:eastAsia="Times New Roman" w:hAnsi="Times New Roman" w:cs="Times New Roman"/>
          <w:sz w:val="24"/>
          <w:szCs w:val="24"/>
        </w:rPr>
        <w:t>берется любимая или хорошо знакомая ребенку игрушка. Взрослый предлагает ребенку совершать</w:t>
      </w:r>
      <w:r w:rsidR="00270302">
        <w:rPr>
          <w:rFonts w:ascii="Times New Roman" w:eastAsia="Times New Roman" w:hAnsi="Times New Roman" w:cs="Times New Roman"/>
          <w:sz w:val="24"/>
          <w:szCs w:val="24"/>
        </w:rPr>
        <w:t xml:space="preserve"> </w:t>
      </w:r>
      <w:r w:rsidRPr="007F1074">
        <w:rPr>
          <w:rFonts w:ascii="Times New Roman" w:eastAsia="Times New Roman" w:hAnsi="Times New Roman" w:cs="Times New Roman"/>
          <w:sz w:val="24"/>
          <w:szCs w:val="24"/>
        </w:rPr>
        <w:t>предметно-игровые действия по подражанию, неоднократно повторяет их и сопровождает речевыми</w:t>
      </w:r>
      <w:r w:rsidR="00270302">
        <w:rPr>
          <w:rFonts w:ascii="Times New Roman" w:eastAsia="Times New Roman" w:hAnsi="Times New Roman" w:cs="Times New Roman"/>
          <w:sz w:val="24"/>
          <w:szCs w:val="24"/>
        </w:rPr>
        <w:t xml:space="preserve"> </w:t>
      </w:r>
      <w:r w:rsidRPr="007F1074">
        <w:rPr>
          <w:rFonts w:ascii="Times New Roman" w:eastAsia="Times New Roman" w:hAnsi="Times New Roman" w:cs="Times New Roman"/>
          <w:sz w:val="24"/>
          <w:szCs w:val="24"/>
        </w:rPr>
        <w:t>комментариями. В последующем действие с игрушкой</w:t>
      </w:r>
      <w:r w:rsidR="00DA1CD4">
        <w:rPr>
          <w:rFonts w:ascii="Times New Roman" w:eastAsia="Times New Roman" w:hAnsi="Times New Roman" w:cs="Times New Roman"/>
          <w:sz w:val="24"/>
          <w:szCs w:val="24"/>
        </w:rPr>
        <w:t xml:space="preserve"> </w:t>
      </w:r>
      <w:r w:rsidRPr="007F1074">
        <w:rPr>
          <w:rFonts w:ascii="Times New Roman" w:eastAsia="Times New Roman" w:hAnsi="Times New Roman" w:cs="Times New Roman"/>
          <w:sz w:val="24"/>
          <w:szCs w:val="24"/>
        </w:rPr>
        <w:t>переходит к сюжетно-отобразительной игре. Для</w:t>
      </w:r>
      <w:r w:rsidR="00270302">
        <w:rPr>
          <w:rFonts w:ascii="Times New Roman" w:eastAsia="Times New Roman" w:hAnsi="Times New Roman" w:cs="Times New Roman"/>
          <w:sz w:val="24"/>
          <w:szCs w:val="24"/>
        </w:rPr>
        <w:t xml:space="preserve"> </w:t>
      </w:r>
      <w:r w:rsidRPr="007F1074">
        <w:rPr>
          <w:rFonts w:ascii="Times New Roman" w:eastAsia="Times New Roman" w:hAnsi="Times New Roman" w:cs="Times New Roman"/>
          <w:sz w:val="24"/>
          <w:szCs w:val="24"/>
        </w:rPr>
        <w:t>становления сюжетной игры детей обучают играть сначала рядом с партнером, а затем вместе со своим</w:t>
      </w:r>
      <w:r w:rsidR="00270302">
        <w:rPr>
          <w:rFonts w:ascii="Times New Roman" w:eastAsia="Times New Roman" w:hAnsi="Times New Roman" w:cs="Times New Roman"/>
          <w:sz w:val="24"/>
          <w:szCs w:val="24"/>
        </w:rPr>
        <w:t xml:space="preserve"> </w:t>
      </w:r>
      <w:r w:rsidRPr="007F1074">
        <w:rPr>
          <w:rFonts w:ascii="Times New Roman" w:eastAsia="Times New Roman" w:hAnsi="Times New Roman" w:cs="Times New Roman"/>
          <w:sz w:val="24"/>
          <w:szCs w:val="24"/>
        </w:rPr>
        <w:t>сверстником. Лишь постепенно детей</w:t>
      </w:r>
      <w:r w:rsidR="00DA1CD4">
        <w:rPr>
          <w:rFonts w:ascii="Times New Roman" w:eastAsia="Times New Roman" w:hAnsi="Times New Roman" w:cs="Times New Roman"/>
          <w:sz w:val="24"/>
          <w:szCs w:val="24"/>
        </w:rPr>
        <w:t xml:space="preserve"> </w:t>
      </w:r>
      <w:r w:rsidRPr="007F1074">
        <w:rPr>
          <w:rFonts w:ascii="Times New Roman" w:eastAsia="Times New Roman" w:hAnsi="Times New Roman" w:cs="Times New Roman"/>
          <w:sz w:val="24"/>
          <w:szCs w:val="24"/>
        </w:rPr>
        <w:t xml:space="preserve">РАС в </w:t>
      </w:r>
      <w:r w:rsidR="00270302">
        <w:rPr>
          <w:rFonts w:ascii="Times New Roman" w:eastAsia="Times New Roman" w:hAnsi="Times New Roman" w:cs="Times New Roman"/>
          <w:sz w:val="24"/>
          <w:szCs w:val="24"/>
        </w:rPr>
        <w:t>ходе игры объединяют (включают)</w:t>
      </w:r>
      <w:r w:rsidRPr="007F1074">
        <w:rPr>
          <w:rFonts w:ascii="Times New Roman" w:eastAsia="Times New Roman" w:hAnsi="Times New Roman" w:cs="Times New Roman"/>
          <w:sz w:val="24"/>
          <w:szCs w:val="24"/>
        </w:rPr>
        <w:t xml:space="preserve"> в микрогруппы.</w:t>
      </w:r>
      <w:r w:rsidR="00270302">
        <w:rPr>
          <w:rFonts w:ascii="Times New Roman" w:eastAsia="Times New Roman" w:hAnsi="Times New Roman" w:cs="Times New Roman"/>
          <w:sz w:val="24"/>
          <w:szCs w:val="24"/>
        </w:rPr>
        <w:t xml:space="preserve"> </w:t>
      </w:r>
      <w:r w:rsidRPr="007F1074">
        <w:rPr>
          <w:rFonts w:ascii="Times New Roman" w:eastAsia="Times New Roman" w:hAnsi="Times New Roman" w:cs="Times New Roman"/>
          <w:sz w:val="24"/>
          <w:szCs w:val="24"/>
        </w:rPr>
        <w:t>Игра детей в коллективе тесно связана с их представлениями о взаимоотношениях между людьми.</w:t>
      </w:r>
      <w:r w:rsidR="00270302">
        <w:rPr>
          <w:rFonts w:ascii="Times New Roman" w:eastAsia="Times New Roman" w:hAnsi="Times New Roman" w:cs="Times New Roman"/>
          <w:sz w:val="24"/>
          <w:szCs w:val="24"/>
        </w:rPr>
        <w:t xml:space="preserve"> </w:t>
      </w:r>
      <w:r w:rsidRPr="007F1074">
        <w:rPr>
          <w:rFonts w:ascii="Times New Roman" w:eastAsia="Times New Roman" w:hAnsi="Times New Roman" w:cs="Times New Roman"/>
          <w:sz w:val="24"/>
          <w:szCs w:val="24"/>
        </w:rPr>
        <w:t>Поэтому необходимо постоянно формировать и обогащать представления детей о роли каждого члена</w:t>
      </w:r>
      <w:r w:rsidR="00270302">
        <w:rPr>
          <w:rFonts w:ascii="Times New Roman" w:eastAsia="Times New Roman" w:hAnsi="Times New Roman" w:cs="Times New Roman"/>
          <w:sz w:val="24"/>
          <w:szCs w:val="24"/>
        </w:rPr>
        <w:t xml:space="preserve"> </w:t>
      </w:r>
      <w:r w:rsidRPr="007F1074">
        <w:rPr>
          <w:rFonts w:ascii="Times New Roman" w:eastAsia="Times New Roman" w:hAnsi="Times New Roman" w:cs="Times New Roman"/>
          <w:sz w:val="24"/>
          <w:szCs w:val="24"/>
        </w:rPr>
        <w:t>семьи, о способах общения людей между собой. Игра воспитывает социально приемлемые нормы</w:t>
      </w:r>
      <w:r w:rsidR="00270302">
        <w:rPr>
          <w:rFonts w:ascii="Times New Roman" w:eastAsia="Times New Roman" w:hAnsi="Times New Roman" w:cs="Times New Roman"/>
          <w:sz w:val="24"/>
          <w:szCs w:val="24"/>
        </w:rPr>
        <w:t xml:space="preserve"> </w:t>
      </w:r>
      <w:r w:rsidRPr="007F1074">
        <w:rPr>
          <w:rFonts w:ascii="Times New Roman" w:eastAsia="Times New Roman" w:hAnsi="Times New Roman" w:cs="Times New Roman"/>
          <w:sz w:val="24"/>
          <w:szCs w:val="24"/>
        </w:rPr>
        <w:t>взаимоотношений между людьми, обучает подчинять свое поведение требованиям ситуации и нормам</w:t>
      </w:r>
      <w:r w:rsidR="00270302">
        <w:rPr>
          <w:rFonts w:ascii="Times New Roman" w:eastAsia="Times New Roman" w:hAnsi="Times New Roman" w:cs="Times New Roman"/>
          <w:sz w:val="24"/>
          <w:szCs w:val="24"/>
        </w:rPr>
        <w:t xml:space="preserve"> </w:t>
      </w:r>
      <w:r w:rsidRPr="007F1074">
        <w:rPr>
          <w:rFonts w:ascii="Times New Roman" w:eastAsia="Times New Roman" w:hAnsi="Times New Roman" w:cs="Times New Roman"/>
          <w:sz w:val="24"/>
          <w:szCs w:val="24"/>
        </w:rPr>
        <w:t>морали.</w:t>
      </w:r>
      <w:r w:rsidR="00270302">
        <w:rPr>
          <w:rFonts w:ascii="Times New Roman" w:eastAsia="Times New Roman" w:hAnsi="Times New Roman" w:cs="Times New Roman"/>
          <w:sz w:val="24"/>
          <w:szCs w:val="24"/>
        </w:rPr>
        <w:t xml:space="preserve"> </w:t>
      </w:r>
      <w:r w:rsidRPr="007F1074">
        <w:rPr>
          <w:rFonts w:ascii="Times New Roman" w:eastAsia="Times New Roman" w:hAnsi="Times New Roman" w:cs="Times New Roman"/>
          <w:sz w:val="24"/>
          <w:szCs w:val="24"/>
        </w:rPr>
        <w:t>В ходе дальнейшего обучения эти представления обогащаются знаниями детей о различных</w:t>
      </w:r>
      <w:r w:rsidR="00270302">
        <w:rPr>
          <w:rFonts w:ascii="Times New Roman" w:eastAsia="Times New Roman" w:hAnsi="Times New Roman" w:cs="Times New Roman"/>
          <w:sz w:val="24"/>
          <w:szCs w:val="24"/>
        </w:rPr>
        <w:t xml:space="preserve"> </w:t>
      </w:r>
      <w:r w:rsidRPr="007F1074">
        <w:rPr>
          <w:rFonts w:ascii="Times New Roman" w:eastAsia="Times New Roman" w:hAnsi="Times New Roman" w:cs="Times New Roman"/>
          <w:sz w:val="24"/>
          <w:szCs w:val="24"/>
        </w:rPr>
        <w:t>профессиях, о значимости каждой профессии для человеческого общества.</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jc w:val="both"/>
        <w:rPr>
          <w:rFonts w:ascii="Times New Roman" w:hAnsi="Times New Roman" w:cs="Times New Roman"/>
          <w:sz w:val="20"/>
          <w:szCs w:val="20"/>
        </w:rPr>
      </w:pPr>
      <w:r w:rsidRPr="007F1074">
        <w:rPr>
          <w:rFonts w:ascii="Times New Roman" w:eastAsia="Times New Roman" w:hAnsi="Times New Roman" w:cs="Times New Roman"/>
          <w:sz w:val="24"/>
          <w:szCs w:val="24"/>
        </w:rPr>
        <w:t>Большое место в становлении игровой деятельности занимает драматизация знакомых сказок,</w:t>
      </w:r>
      <w:r w:rsidR="00270302">
        <w:rPr>
          <w:rFonts w:ascii="Times New Roman" w:eastAsia="Times New Roman" w:hAnsi="Times New Roman" w:cs="Times New Roman"/>
          <w:sz w:val="24"/>
          <w:szCs w:val="24"/>
        </w:rPr>
        <w:t xml:space="preserve"> </w:t>
      </w:r>
      <w:r w:rsidRPr="007F1074">
        <w:rPr>
          <w:rFonts w:ascii="Times New Roman" w:eastAsia="Times New Roman" w:hAnsi="Times New Roman" w:cs="Times New Roman"/>
          <w:sz w:val="24"/>
          <w:szCs w:val="24"/>
        </w:rPr>
        <w:t>литературных произведений. Опора на художественные произведения, в которых четко выражен характер</w:t>
      </w:r>
      <w:r w:rsidR="00270302">
        <w:rPr>
          <w:rFonts w:ascii="Times New Roman" w:eastAsia="Times New Roman" w:hAnsi="Times New Roman" w:cs="Times New Roman"/>
          <w:sz w:val="24"/>
          <w:szCs w:val="24"/>
        </w:rPr>
        <w:t xml:space="preserve"> </w:t>
      </w:r>
      <w:r w:rsidRPr="007F1074">
        <w:rPr>
          <w:rFonts w:ascii="Times New Roman" w:eastAsia="Times New Roman" w:hAnsi="Times New Roman" w:cs="Times New Roman"/>
          <w:sz w:val="24"/>
          <w:szCs w:val="24"/>
        </w:rPr>
        <w:t>действующих персонажей и их эмоциональное состояние, позволяет детям приобретать собственный</w:t>
      </w:r>
      <w:r w:rsidR="00270302">
        <w:rPr>
          <w:rFonts w:ascii="Times New Roman" w:eastAsia="Times New Roman" w:hAnsi="Times New Roman" w:cs="Times New Roman"/>
          <w:sz w:val="24"/>
          <w:szCs w:val="24"/>
        </w:rPr>
        <w:t xml:space="preserve"> </w:t>
      </w:r>
      <w:r w:rsidRPr="007F1074">
        <w:rPr>
          <w:rFonts w:ascii="Times New Roman" w:eastAsia="Times New Roman" w:hAnsi="Times New Roman" w:cs="Times New Roman"/>
          <w:sz w:val="24"/>
          <w:szCs w:val="24"/>
        </w:rPr>
        <w:t>опыт эмоционально окрашенного реагирования на ту или иную ситуацию, обогащая их чувственную</w:t>
      </w:r>
      <w:r w:rsidR="00270302">
        <w:rPr>
          <w:rFonts w:ascii="Times New Roman" w:eastAsia="Times New Roman" w:hAnsi="Times New Roman" w:cs="Times New Roman"/>
          <w:sz w:val="24"/>
          <w:szCs w:val="24"/>
        </w:rPr>
        <w:t xml:space="preserve"> </w:t>
      </w:r>
      <w:r w:rsidRPr="007F1074">
        <w:rPr>
          <w:rFonts w:ascii="Times New Roman" w:eastAsia="Times New Roman" w:hAnsi="Times New Roman" w:cs="Times New Roman"/>
          <w:sz w:val="24"/>
          <w:szCs w:val="24"/>
        </w:rPr>
        <w:t>сферу.</w:t>
      </w:r>
      <w:r w:rsidR="00270302">
        <w:rPr>
          <w:rFonts w:ascii="Times New Roman" w:eastAsia="Times New Roman" w:hAnsi="Times New Roman" w:cs="Times New Roman"/>
          <w:sz w:val="24"/>
          <w:szCs w:val="24"/>
        </w:rPr>
        <w:t xml:space="preserve"> </w:t>
      </w:r>
      <w:r w:rsidRPr="007F1074">
        <w:rPr>
          <w:rFonts w:ascii="Times New Roman" w:eastAsia="Times New Roman" w:hAnsi="Times New Roman" w:cs="Times New Roman"/>
          <w:sz w:val="24"/>
          <w:szCs w:val="24"/>
        </w:rPr>
        <w:t>В целом обучение игре должно способствовать возникновению у детей самостоятельной игровой</w:t>
      </w:r>
      <w:r w:rsidR="00270302">
        <w:rPr>
          <w:rFonts w:ascii="Times New Roman" w:eastAsia="Times New Roman" w:hAnsi="Times New Roman" w:cs="Times New Roman"/>
          <w:sz w:val="24"/>
          <w:szCs w:val="24"/>
        </w:rPr>
        <w:t xml:space="preserve"> </w:t>
      </w:r>
      <w:r w:rsidRPr="007F1074">
        <w:rPr>
          <w:rFonts w:ascii="Times New Roman" w:eastAsia="Times New Roman" w:hAnsi="Times New Roman" w:cs="Times New Roman"/>
          <w:sz w:val="24"/>
          <w:szCs w:val="24"/>
        </w:rPr>
        <w:t>деятельности, становлению сюжетно-ролевой игры.</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b/>
          <w:bCs/>
          <w:sz w:val="24"/>
          <w:szCs w:val="24"/>
        </w:rPr>
        <w:t>I этап обучения (младшая группа)</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sz w:val="24"/>
          <w:szCs w:val="24"/>
        </w:rPr>
        <w:t>ПЕРВЫЙ ГОД ОБУЧЕНИЯ</w:t>
      </w:r>
    </w:p>
    <w:p w:rsidR="00E15552" w:rsidRPr="007F1074" w:rsidRDefault="00E15552" w:rsidP="007F1074">
      <w:pPr>
        <w:spacing w:after="0" w:line="240" w:lineRule="auto"/>
        <w:rPr>
          <w:rFonts w:ascii="Times New Roman" w:hAnsi="Times New Roman" w:cs="Times New Roman"/>
          <w:sz w:val="20"/>
          <w:szCs w:val="20"/>
        </w:rPr>
      </w:pPr>
    </w:p>
    <w:p w:rsidR="00E15552" w:rsidRPr="00185946" w:rsidRDefault="00E15552" w:rsidP="007F1074">
      <w:pPr>
        <w:spacing w:after="0" w:line="240" w:lineRule="auto"/>
        <w:ind w:left="7"/>
        <w:rPr>
          <w:rFonts w:ascii="Times New Roman" w:hAnsi="Times New Roman" w:cs="Times New Roman"/>
          <w:b/>
          <w:sz w:val="20"/>
          <w:szCs w:val="20"/>
        </w:rPr>
      </w:pPr>
      <w:r w:rsidRPr="00185946">
        <w:rPr>
          <w:rFonts w:ascii="Times New Roman" w:eastAsia="Times New Roman" w:hAnsi="Times New Roman" w:cs="Times New Roman"/>
          <w:b/>
          <w:sz w:val="24"/>
          <w:szCs w:val="24"/>
        </w:rPr>
        <w:t>Задачи обучения и воспитания</w:t>
      </w:r>
      <w:r w:rsidR="00270302" w:rsidRPr="00185946">
        <w:rPr>
          <w:rFonts w:ascii="Times New Roman" w:eastAsia="Times New Roman" w:hAnsi="Times New Roman" w:cs="Times New Roman"/>
          <w:b/>
          <w:sz w:val="24"/>
          <w:szCs w:val="24"/>
        </w:rPr>
        <w:t>:</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270302" w:rsidP="00270302">
      <w:pPr>
        <w:tabs>
          <w:tab w:val="left" w:pos="23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Учить детей наблюдать за предметно-игровыми действиями взрослого и воспроизводить их при</w:t>
      </w:r>
      <w:r>
        <w:rPr>
          <w:rFonts w:ascii="Times New Roman" w:eastAsia="Times New Roman" w:hAnsi="Times New Roman" w:cs="Times New Roman"/>
          <w:sz w:val="24"/>
          <w:szCs w:val="24"/>
        </w:rPr>
        <w:t xml:space="preserve"> </w:t>
      </w:r>
      <w:r w:rsidR="00E15552" w:rsidRPr="007F1074">
        <w:rPr>
          <w:rFonts w:ascii="Times New Roman" w:eastAsia="Times New Roman" w:hAnsi="Times New Roman" w:cs="Times New Roman"/>
          <w:sz w:val="24"/>
          <w:szCs w:val="24"/>
        </w:rPr>
        <w:t>поддержке взрослого, подражая его действиям.</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270302" w:rsidP="00270302">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Учить детей обыгрывать игрушки.</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270302" w:rsidP="00270302">
      <w:pPr>
        <w:tabs>
          <w:tab w:val="left" w:pos="221"/>
        </w:tabs>
        <w:spacing w:after="0" w:line="240" w:lineRule="auto"/>
        <w:ind w:left="7"/>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Воспитывать у детей интерес к выполнению предметно-игровых действий по подражанию и показу</w:t>
      </w:r>
      <w:r>
        <w:rPr>
          <w:rFonts w:ascii="Times New Roman" w:eastAsia="Times New Roman" w:hAnsi="Times New Roman" w:cs="Times New Roman"/>
          <w:sz w:val="24"/>
          <w:szCs w:val="24"/>
        </w:rPr>
        <w:t xml:space="preserve"> </w:t>
      </w:r>
      <w:r w:rsidR="00E15552" w:rsidRPr="007F1074">
        <w:rPr>
          <w:rFonts w:ascii="Times New Roman" w:eastAsia="Times New Roman" w:hAnsi="Times New Roman" w:cs="Times New Roman"/>
          <w:sz w:val="24"/>
          <w:szCs w:val="24"/>
        </w:rPr>
        <w:t>действий взрослым.</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270302" w:rsidP="00270302">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Воспитывать у детей эмоциональное отношение к обыгрываемому предмету или игрушке.</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270302" w:rsidP="00270302">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Воспитывать у детей интерес к подвижным играм.</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270302" w:rsidP="00185946">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Учить детей участвовать в инсценировках эпизодов знакомых сказок.</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270302" w:rsidP="00185946">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Учить детей играть рядом, не мешая друг другу.</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613FA8" w:rsidP="00613FA8">
      <w:pPr>
        <w:tabs>
          <w:tab w:val="left" w:pos="147"/>
        </w:tabs>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1</w:t>
      </w:r>
      <w:r w:rsidR="00E15552" w:rsidRPr="007F1074">
        <w:rPr>
          <w:rFonts w:ascii="Times New Roman" w:eastAsia="Times New Roman" w:hAnsi="Times New Roman" w:cs="Times New Roman"/>
          <w:sz w:val="24"/>
          <w:szCs w:val="24"/>
          <w:u w:val="single"/>
        </w:rPr>
        <w:t>квартал</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sz w:val="24"/>
          <w:szCs w:val="24"/>
        </w:rPr>
        <w:t>Основное содержание работы</w:t>
      </w:r>
      <w:r w:rsidR="00270302">
        <w:rPr>
          <w:rFonts w:ascii="Times New Roman" w:eastAsia="Times New Roman" w:hAnsi="Times New Roman" w:cs="Times New Roman"/>
          <w:sz w:val="24"/>
          <w:szCs w:val="24"/>
        </w:rPr>
        <w:t>:</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270302" w:rsidP="007F1074">
      <w:pPr>
        <w:spacing w:after="0" w:line="240" w:lineRule="auto"/>
        <w:ind w:left="7"/>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Знакомить детей с игрушками и действиями с ними. Учить детей наблюдать за обыгрыванием сюжетных игрушек — мяч, кукла, машина, зайка, мишка, матрешка.</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270302" w:rsidP="007F1074">
      <w:pPr>
        <w:spacing w:after="0" w:line="240" w:lineRule="auto"/>
        <w:ind w:left="7"/>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Учить детей одеваться: подбирать наряды, наблюдать за изменениями во внешнем виде при ис</w:t>
      </w:r>
      <w:r>
        <w:rPr>
          <w:rFonts w:ascii="Times New Roman" w:eastAsia="Times New Roman" w:hAnsi="Times New Roman" w:cs="Times New Roman"/>
          <w:sz w:val="24"/>
          <w:szCs w:val="24"/>
        </w:rPr>
        <w:t>пользовании аксессуаров</w:t>
      </w:r>
      <w:r w:rsidR="00E15552" w:rsidRPr="007F1074">
        <w:rPr>
          <w:rFonts w:ascii="Times New Roman" w:eastAsia="Times New Roman" w:hAnsi="Times New Roman" w:cs="Times New Roman"/>
          <w:sz w:val="24"/>
          <w:szCs w:val="24"/>
        </w:rPr>
        <w:t>.</w:t>
      </w:r>
    </w:p>
    <w:p w:rsidR="00E15552" w:rsidRPr="007F1074" w:rsidRDefault="00E15552" w:rsidP="007F1074">
      <w:pPr>
        <w:spacing w:after="0" w:line="240" w:lineRule="auto"/>
        <w:rPr>
          <w:rFonts w:ascii="Times New Roman" w:hAnsi="Times New Roman" w:cs="Times New Roman"/>
          <w:sz w:val="20"/>
          <w:szCs w:val="20"/>
        </w:rPr>
      </w:pPr>
    </w:p>
    <w:p w:rsidR="00E15552" w:rsidRDefault="00270302" w:rsidP="007F1074">
      <w:pPr>
        <w:spacing w:after="0" w:line="240" w:lineRule="auto"/>
        <w:ind w:left="7"/>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Учить детей обыгрывать кормление куклы.</w:t>
      </w:r>
    </w:p>
    <w:p w:rsidR="00613FA8" w:rsidRPr="007F1074" w:rsidRDefault="00613FA8" w:rsidP="007F1074">
      <w:pPr>
        <w:spacing w:after="0" w:line="240" w:lineRule="auto"/>
        <w:ind w:left="7"/>
        <w:rPr>
          <w:rFonts w:ascii="Times New Roman" w:hAnsi="Times New Roman" w:cs="Times New Roman"/>
          <w:sz w:val="20"/>
          <w:szCs w:val="20"/>
        </w:rPr>
      </w:pPr>
    </w:p>
    <w:p w:rsidR="00E15552" w:rsidRPr="007F1074" w:rsidRDefault="00270302" w:rsidP="007F1074">
      <w:pPr>
        <w:spacing w:after="0" w:line="240" w:lineRule="auto"/>
        <w:ind w:left="7"/>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Учить детей укладывать куклу спать.</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270302" w:rsidP="007F1074">
      <w:pPr>
        <w:spacing w:after="0" w:line="240" w:lineRule="auto"/>
        <w:ind w:left="7"/>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Учить детей давать имя кукле, называть ее по имени в процессе игры.</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270302" w:rsidP="007F1074">
      <w:pPr>
        <w:spacing w:after="0" w:line="240" w:lineRule="auto"/>
        <w:ind w:left="7"/>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Воспитывать у детей отношение к кукле как к партнеру по игре — дочке, девочке.</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270302" w:rsidP="007F1074">
      <w:pPr>
        <w:spacing w:after="0" w:line="240" w:lineRule="auto"/>
        <w:ind w:left="7"/>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Воспитывать у детей интерес к предметно-игровым действиям.</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613FA8" w:rsidP="007F1074">
      <w:pPr>
        <w:spacing w:after="0" w:line="240" w:lineRule="auto"/>
        <w:ind w:left="7"/>
        <w:rPr>
          <w:rFonts w:ascii="Times New Roman" w:hAnsi="Times New Roman" w:cs="Times New Roman"/>
          <w:sz w:val="20"/>
          <w:szCs w:val="20"/>
        </w:rPr>
      </w:pPr>
      <w:r>
        <w:rPr>
          <w:rFonts w:ascii="Times New Roman" w:eastAsia="Times New Roman" w:hAnsi="Times New Roman" w:cs="Times New Roman"/>
          <w:sz w:val="24"/>
          <w:szCs w:val="24"/>
        </w:rPr>
        <w:t xml:space="preserve">2 </w:t>
      </w:r>
      <w:r w:rsidR="00E15552" w:rsidRPr="007F1074">
        <w:rPr>
          <w:rFonts w:ascii="Times New Roman" w:eastAsia="Times New Roman" w:hAnsi="Times New Roman" w:cs="Times New Roman"/>
          <w:sz w:val="24"/>
          <w:szCs w:val="24"/>
          <w:u w:val="single"/>
        </w:rPr>
        <w:t>квартал</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jc w:val="both"/>
        <w:rPr>
          <w:rFonts w:ascii="Times New Roman" w:hAnsi="Times New Roman" w:cs="Times New Roman"/>
          <w:sz w:val="20"/>
          <w:szCs w:val="20"/>
        </w:rPr>
      </w:pPr>
      <w:r w:rsidRPr="007F1074">
        <w:rPr>
          <w:rFonts w:ascii="Times New Roman" w:eastAsia="Times New Roman" w:hAnsi="Times New Roman" w:cs="Times New Roman"/>
          <w:sz w:val="24"/>
          <w:szCs w:val="24"/>
        </w:rPr>
        <w:t>Закреплять у ребенка интерес к подбору наряда, к рассматриванию себя в зеркале; учить рассматривать себя. Учить детей наблюдать за своими действиями в зеркале («Помаши ручками</w:t>
      </w:r>
      <w:r w:rsidR="005E1DE2">
        <w:rPr>
          <w:rFonts w:ascii="Times New Roman" w:eastAsia="Times New Roman" w:hAnsi="Times New Roman" w:cs="Times New Roman"/>
          <w:sz w:val="24"/>
          <w:szCs w:val="24"/>
        </w:rPr>
        <w:t>», «Похлопай в ладошки»).</w:t>
      </w:r>
      <w:r w:rsidRPr="007F1074">
        <w:rPr>
          <w:rFonts w:ascii="Times New Roman" w:eastAsia="Times New Roman" w:hAnsi="Times New Roman" w:cs="Times New Roman"/>
          <w:sz w:val="24"/>
          <w:szCs w:val="24"/>
        </w:rPr>
        <w:t xml:space="preserve"> Учить детей одевать (раздевать) куклу, складывать ее одежду на стульчик, готовить ей постель</w:t>
      </w:r>
      <w:r w:rsidR="005E1DE2">
        <w:rPr>
          <w:rFonts w:ascii="Times New Roman" w:eastAsia="Times New Roman" w:hAnsi="Times New Roman" w:cs="Times New Roman"/>
          <w:sz w:val="24"/>
          <w:szCs w:val="24"/>
        </w:rPr>
        <w:t xml:space="preserve">. </w:t>
      </w:r>
      <w:r w:rsidRPr="007F1074">
        <w:rPr>
          <w:rFonts w:ascii="Times New Roman" w:eastAsia="Times New Roman" w:hAnsi="Times New Roman" w:cs="Times New Roman"/>
          <w:sz w:val="24"/>
          <w:szCs w:val="24"/>
        </w:rPr>
        <w:t>Учить детей мыть кукле руки. Учить детей возить куклу в коляске, укачивать ее, сажать, высаживать из коляски</w:t>
      </w:r>
      <w:r w:rsidR="005E1DE2">
        <w:rPr>
          <w:rFonts w:ascii="Times New Roman" w:eastAsia="Times New Roman" w:hAnsi="Times New Roman" w:cs="Times New Roman"/>
          <w:sz w:val="24"/>
          <w:szCs w:val="24"/>
        </w:rPr>
        <w:t xml:space="preserve">. </w:t>
      </w:r>
      <w:r w:rsidRPr="007F1074">
        <w:rPr>
          <w:rFonts w:ascii="Times New Roman" w:eastAsia="Times New Roman" w:hAnsi="Times New Roman" w:cs="Times New Roman"/>
          <w:sz w:val="24"/>
          <w:szCs w:val="24"/>
        </w:rPr>
        <w:t>Знакомить детей с игрой «Дочки-матери»: выполнять совместные действия с куклой («Дочка проснулась», «Прогулка «Купание малыша-голыша»)</w:t>
      </w:r>
      <w:r w:rsidR="005E1DE2">
        <w:rPr>
          <w:rFonts w:ascii="Times New Roman" w:eastAsia="Times New Roman" w:hAnsi="Times New Roman" w:cs="Times New Roman"/>
          <w:sz w:val="24"/>
          <w:szCs w:val="24"/>
        </w:rPr>
        <w:t xml:space="preserve">. </w:t>
      </w:r>
      <w:r w:rsidRPr="007F1074">
        <w:rPr>
          <w:rFonts w:ascii="Times New Roman" w:eastAsia="Times New Roman" w:hAnsi="Times New Roman" w:cs="Times New Roman"/>
          <w:sz w:val="24"/>
          <w:szCs w:val="24"/>
        </w:rPr>
        <w:t>Воспитывать у детей заботливое отношение к игрушкам — кукле, мишке, зайке. Учить детей играть с машиной: возить по комнате, катать в машине кукол, возить кубики, загружать и выгружать</w:t>
      </w:r>
      <w:r w:rsidR="005E1DE2">
        <w:rPr>
          <w:rFonts w:ascii="Times New Roman" w:eastAsia="Times New Roman" w:hAnsi="Times New Roman" w:cs="Times New Roman"/>
          <w:sz w:val="24"/>
          <w:szCs w:val="24"/>
        </w:rPr>
        <w:t xml:space="preserve"> их.</w:t>
      </w:r>
      <w:r w:rsidRPr="007F1074">
        <w:rPr>
          <w:rFonts w:ascii="Times New Roman" w:eastAsia="Times New Roman" w:hAnsi="Times New Roman" w:cs="Times New Roman"/>
          <w:sz w:val="24"/>
          <w:szCs w:val="24"/>
        </w:rPr>
        <w:t xml:space="preserve"> </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613FA8" w:rsidP="007F1074">
      <w:pPr>
        <w:spacing w:after="0" w:line="240" w:lineRule="auto"/>
        <w:ind w:left="7"/>
        <w:rPr>
          <w:rFonts w:ascii="Times New Roman" w:hAnsi="Times New Roman" w:cs="Times New Roman"/>
          <w:sz w:val="20"/>
          <w:szCs w:val="20"/>
        </w:rPr>
      </w:pPr>
      <w:r>
        <w:rPr>
          <w:rFonts w:ascii="Times New Roman" w:eastAsia="Times New Roman" w:hAnsi="Times New Roman" w:cs="Times New Roman"/>
          <w:sz w:val="24"/>
          <w:szCs w:val="24"/>
        </w:rPr>
        <w:t xml:space="preserve">3 </w:t>
      </w:r>
      <w:r w:rsidR="00E15552" w:rsidRPr="007F1074">
        <w:rPr>
          <w:rFonts w:ascii="Times New Roman" w:eastAsia="Times New Roman" w:hAnsi="Times New Roman" w:cs="Times New Roman"/>
          <w:sz w:val="24"/>
          <w:szCs w:val="24"/>
          <w:u w:val="single"/>
        </w:rPr>
        <w:t>квартал</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5E1DE2" w:rsidP="007F1074">
      <w:pPr>
        <w:spacing w:after="0" w:line="240" w:lineRule="auto"/>
        <w:ind w:left="7"/>
        <w:jc w:val="both"/>
        <w:rPr>
          <w:rFonts w:ascii="Times New Roman" w:hAnsi="Times New Roman" w:cs="Times New Roman"/>
          <w:sz w:val="20"/>
          <w:szCs w:val="20"/>
        </w:rPr>
      </w:pPr>
      <w:r>
        <w:rPr>
          <w:rFonts w:ascii="Times New Roman" w:eastAsia="Times New Roman" w:hAnsi="Times New Roman" w:cs="Times New Roman"/>
          <w:sz w:val="24"/>
          <w:szCs w:val="24"/>
        </w:rPr>
        <w:lastRenderedPageBreak/>
        <w:t>-</w:t>
      </w:r>
      <w:r w:rsidR="00E15552" w:rsidRPr="007F1074">
        <w:rPr>
          <w:rFonts w:ascii="Times New Roman" w:eastAsia="Times New Roman" w:hAnsi="Times New Roman" w:cs="Times New Roman"/>
          <w:sz w:val="24"/>
          <w:szCs w:val="24"/>
        </w:rPr>
        <w:t>Закреплять умение детей одевать (раздевать) куклу, складывать ее одежду на стульчик, готовить ей постель. Учить девочек и мальчиков совместно «гулять» с куклами («Куклы вышли на прогулку»).</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5E1DE2" w:rsidP="007F1074">
      <w:pPr>
        <w:spacing w:after="0" w:line="240" w:lineRule="auto"/>
        <w:ind w:left="7"/>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Знакомить детей со строительными играми</w:t>
      </w:r>
      <w:r>
        <w:rPr>
          <w:rFonts w:ascii="Times New Roman" w:eastAsia="Times New Roman" w:hAnsi="Times New Roman" w:cs="Times New Roman"/>
          <w:sz w:val="24"/>
          <w:szCs w:val="24"/>
        </w:rPr>
        <w:t>.</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5E1DE2" w:rsidP="007F1074">
      <w:pPr>
        <w:spacing w:after="0" w:line="240" w:lineRule="auto"/>
        <w:ind w:left="7"/>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Учить детей строить из строительного материала ворота, прокатывать под ними машину</w:t>
      </w:r>
      <w:r>
        <w:rPr>
          <w:rFonts w:ascii="Times New Roman" w:eastAsia="Times New Roman" w:hAnsi="Times New Roman" w:cs="Times New Roman"/>
          <w:sz w:val="24"/>
          <w:szCs w:val="24"/>
        </w:rPr>
        <w:t>.</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5E1DE2" w:rsidP="007F1074">
      <w:pPr>
        <w:spacing w:after="0" w:line="240" w:lineRule="auto"/>
        <w:ind w:left="7"/>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Учить строить из строительного материала гараж, ставить машину в гараж</w:t>
      </w:r>
      <w:r>
        <w:rPr>
          <w:rFonts w:ascii="Times New Roman" w:eastAsia="Times New Roman" w:hAnsi="Times New Roman" w:cs="Times New Roman"/>
          <w:sz w:val="24"/>
          <w:szCs w:val="24"/>
        </w:rPr>
        <w:t>.</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5E1DE2" w:rsidP="007F1074">
      <w:pPr>
        <w:spacing w:after="0" w:line="240" w:lineRule="auto"/>
        <w:ind w:left="7"/>
        <w:jc w:val="both"/>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Учить детей произво</w:t>
      </w:r>
      <w:r>
        <w:rPr>
          <w:rFonts w:ascii="Times New Roman" w:eastAsia="Times New Roman" w:hAnsi="Times New Roman" w:cs="Times New Roman"/>
          <w:sz w:val="24"/>
          <w:szCs w:val="24"/>
        </w:rPr>
        <w:t>дить отсроченные действия со зна</w:t>
      </w:r>
      <w:r w:rsidR="00E15552" w:rsidRPr="007F1074">
        <w:rPr>
          <w:rFonts w:ascii="Times New Roman" w:eastAsia="Times New Roman" w:hAnsi="Times New Roman" w:cs="Times New Roman"/>
          <w:sz w:val="24"/>
          <w:szCs w:val="24"/>
        </w:rPr>
        <w:t>комыми игрушками (15—20 мин). Игра «Запомни свою игрушку». Закреплять умение</w:t>
      </w:r>
      <w:r>
        <w:rPr>
          <w:rFonts w:ascii="Times New Roman" w:eastAsia="Times New Roman" w:hAnsi="Times New Roman" w:cs="Times New Roman"/>
          <w:sz w:val="24"/>
          <w:szCs w:val="24"/>
        </w:rPr>
        <w:t xml:space="preserve"> детей </w:t>
      </w:r>
      <w:r w:rsidR="00E15552" w:rsidRPr="007F1074">
        <w:rPr>
          <w:rFonts w:ascii="Times New Roman" w:eastAsia="Times New Roman" w:hAnsi="Times New Roman" w:cs="Times New Roman"/>
          <w:sz w:val="24"/>
          <w:szCs w:val="24"/>
        </w:rPr>
        <w:t xml:space="preserve"> выполнять игровые действия в игре «Дочки-матери» («В гостях у куклы Маши», «Стирка», «Обед»</w:t>
      </w: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 Продолжать воспитывать у детей интерес к участию в инсценировках знакомых сказок.</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5E1DE2" w:rsidP="007F1074">
      <w:pPr>
        <w:spacing w:after="0" w:line="240" w:lineRule="auto"/>
        <w:ind w:left="7"/>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Воспитывать интерес к участию в подвижных играх.</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sz w:val="24"/>
          <w:szCs w:val="24"/>
          <w:u w:val="single"/>
        </w:rPr>
        <w:t>Показатели развития к концу первого года обучения</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Pr>
          <w:rFonts w:ascii="Times New Roman" w:hAnsi="Times New Roman" w:cs="Times New Roman"/>
          <w:sz w:val="20"/>
          <w:szCs w:val="20"/>
        </w:rPr>
      </w:pPr>
      <w:r w:rsidRPr="00613FA8">
        <w:rPr>
          <w:rFonts w:ascii="Times New Roman" w:eastAsia="Times New Roman" w:hAnsi="Times New Roman" w:cs="Times New Roman"/>
          <w:b/>
          <w:sz w:val="24"/>
          <w:szCs w:val="24"/>
        </w:rPr>
        <w:t>Дети должны научиться</w:t>
      </w:r>
      <w:r w:rsidRPr="007F1074">
        <w:rPr>
          <w:rFonts w:ascii="Times New Roman" w:eastAsia="Times New Roman" w:hAnsi="Times New Roman" w:cs="Times New Roman"/>
          <w:sz w:val="24"/>
          <w:szCs w:val="24"/>
        </w:rPr>
        <w:t>:</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5E1DE2" w:rsidP="005E1DE2">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проявлять эмоциональный интерес к игрушкам и действиям с ними;</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5E1DE2" w:rsidP="00EA668C">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выполнять предметно-игровые действия, играя рядом со сверстниками, не мешая другим;</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5E1DE2" w:rsidP="005E1DE2">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не совершать неадекватных действий с куклой и машиной;</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5E1DE2" w:rsidP="005E1DE2">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выражать положительное эмоциональное отношение к кукле;</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Default="005E1DE2" w:rsidP="005E1DE2">
      <w:pPr>
        <w:tabs>
          <w:tab w:val="left" w:pos="21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по просьбе взрослого производить с игрушками знакомые игровые действия (кормить куклу, катать в</w:t>
      </w:r>
      <w:r w:rsidR="00286334">
        <w:rPr>
          <w:rFonts w:ascii="Times New Roman" w:eastAsia="Times New Roman" w:hAnsi="Times New Roman" w:cs="Times New Roman"/>
          <w:sz w:val="24"/>
          <w:szCs w:val="24"/>
        </w:rPr>
        <w:t xml:space="preserve"> </w:t>
      </w:r>
      <w:r w:rsidR="00E15552" w:rsidRPr="007F1074">
        <w:rPr>
          <w:rFonts w:ascii="Times New Roman" w:eastAsia="Times New Roman" w:hAnsi="Times New Roman" w:cs="Times New Roman"/>
          <w:sz w:val="24"/>
          <w:szCs w:val="24"/>
        </w:rPr>
        <w:t>коляске; нагружать в машинку игрушки, перевозить их).</w:t>
      </w:r>
    </w:p>
    <w:p w:rsidR="00613FA8" w:rsidRPr="007F1074" w:rsidRDefault="00613FA8" w:rsidP="005E1DE2">
      <w:pPr>
        <w:tabs>
          <w:tab w:val="left" w:pos="216"/>
        </w:tabs>
        <w:spacing w:after="0" w:line="240" w:lineRule="auto"/>
        <w:rPr>
          <w:rFonts w:ascii="Times New Roman" w:eastAsia="Times New Roman" w:hAnsi="Times New Roman" w:cs="Times New Roman"/>
          <w:sz w:val="24"/>
          <w:szCs w:val="24"/>
        </w:rPr>
      </w:pPr>
    </w:p>
    <w:p w:rsidR="00E15552" w:rsidRPr="007F1074" w:rsidRDefault="00E15552" w:rsidP="00A72928">
      <w:pPr>
        <w:numPr>
          <w:ilvl w:val="0"/>
          <w:numId w:val="71"/>
        </w:numPr>
        <w:tabs>
          <w:tab w:val="left" w:pos="247"/>
        </w:tabs>
        <w:spacing w:after="0" w:line="240" w:lineRule="auto"/>
        <w:ind w:left="247" w:hanging="247"/>
        <w:rPr>
          <w:rFonts w:ascii="Times New Roman" w:eastAsia="Times New Roman" w:hAnsi="Times New Roman" w:cs="Times New Roman"/>
          <w:b/>
          <w:bCs/>
          <w:sz w:val="24"/>
          <w:szCs w:val="24"/>
        </w:rPr>
      </w:pPr>
      <w:r w:rsidRPr="007F1074">
        <w:rPr>
          <w:rFonts w:ascii="Times New Roman" w:eastAsia="Times New Roman" w:hAnsi="Times New Roman" w:cs="Times New Roman"/>
          <w:b/>
          <w:bCs/>
          <w:sz w:val="24"/>
          <w:szCs w:val="24"/>
        </w:rPr>
        <w:t>этап обучения (средняя группа)</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sz w:val="24"/>
          <w:szCs w:val="24"/>
        </w:rPr>
        <w:t>ВТОРОЙ ГОД ОБУЧЕНИЯ</w:t>
      </w:r>
    </w:p>
    <w:p w:rsidR="00E15552" w:rsidRPr="007F1074" w:rsidRDefault="00E15552" w:rsidP="007F1074">
      <w:pPr>
        <w:spacing w:after="0" w:line="240" w:lineRule="auto"/>
        <w:rPr>
          <w:rFonts w:ascii="Times New Roman" w:hAnsi="Times New Roman" w:cs="Times New Roman"/>
          <w:sz w:val="20"/>
          <w:szCs w:val="20"/>
        </w:rPr>
      </w:pPr>
    </w:p>
    <w:p w:rsidR="00E15552" w:rsidRPr="00185946" w:rsidRDefault="00E15552" w:rsidP="007F1074">
      <w:pPr>
        <w:spacing w:after="0" w:line="240" w:lineRule="auto"/>
        <w:ind w:left="7"/>
        <w:rPr>
          <w:rFonts w:ascii="Times New Roman" w:hAnsi="Times New Roman" w:cs="Times New Roman"/>
          <w:b/>
          <w:sz w:val="20"/>
          <w:szCs w:val="20"/>
        </w:rPr>
      </w:pPr>
      <w:r w:rsidRPr="00185946">
        <w:rPr>
          <w:rFonts w:ascii="Times New Roman" w:eastAsia="Times New Roman" w:hAnsi="Times New Roman" w:cs="Times New Roman"/>
          <w:b/>
          <w:sz w:val="24"/>
          <w:szCs w:val="24"/>
        </w:rPr>
        <w:t>Задачи обучения и воспитания</w:t>
      </w:r>
      <w:r w:rsidR="005E1DE2" w:rsidRPr="00185946">
        <w:rPr>
          <w:rFonts w:ascii="Times New Roman" w:eastAsia="Times New Roman" w:hAnsi="Times New Roman" w:cs="Times New Roman"/>
          <w:b/>
          <w:sz w:val="24"/>
          <w:szCs w:val="24"/>
        </w:rPr>
        <w:t>:</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185946" w:rsidP="005E1DE2">
      <w:pPr>
        <w:tabs>
          <w:tab w:val="left" w:pos="218"/>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E15552" w:rsidRPr="007F1074">
        <w:rPr>
          <w:rFonts w:ascii="Times New Roman" w:eastAsia="Times New Roman" w:hAnsi="Times New Roman" w:cs="Times New Roman"/>
          <w:sz w:val="24"/>
          <w:szCs w:val="24"/>
        </w:rPr>
        <w:t>Учить детей воспроизводить цепочку игровых действий, вводить в игру элементы сюжетной игры.</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185946" w:rsidP="005E1DE2">
      <w:pPr>
        <w:tabs>
          <w:tab w:val="left" w:pos="264"/>
        </w:tabs>
        <w:spacing w:after="0" w:line="240" w:lineRule="auto"/>
        <w:ind w:left="7"/>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E15552" w:rsidRPr="007F1074">
        <w:rPr>
          <w:rFonts w:ascii="Times New Roman" w:eastAsia="Times New Roman" w:hAnsi="Times New Roman" w:cs="Times New Roman"/>
          <w:sz w:val="24"/>
          <w:szCs w:val="24"/>
        </w:rPr>
        <w:t>Учить детей играть вместе, небольшими группами, согласовывая действия между собой, подчиняясь</w:t>
      </w:r>
      <w:r w:rsidR="00286334">
        <w:rPr>
          <w:rFonts w:ascii="Times New Roman" w:eastAsia="Times New Roman" w:hAnsi="Times New Roman" w:cs="Times New Roman"/>
          <w:sz w:val="24"/>
          <w:szCs w:val="24"/>
        </w:rPr>
        <w:t xml:space="preserve"> </w:t>
      </w:r>
      <w:r w:rsidR="00E15552" w:rsidRPr="007F1074">
        <w:rPr>
          <w:rFonts w:ascii="Times New Roman" w:eastAsia="Times New Roman" w:hAnsi="Times New Roman" w:cs="Times New Roman"/>
          <w:sz w:val="24"/>
          <w:szCs w:val="24"/>
        </w:rPr>
        <w:t>требованиям игры.</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185946" w:rsidP="005E1DE2">
      <w:pPr>
        <w:tabs>
          <w:tab w:val="left" w:pos="235"/>
        </w:tabs>
        <w:spacing w:after="0" w:line="240" w:lineRule="auto"/>
        <w:ind w:left="7"/>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E15552" w:rsidRPr="007F1074">
        <w:rPr>
          <w:rFonts w:ascii="Times New Roman" w:eastAsia="Times New Roman" w:hAnsi="Times New Roman" w:cs="Times New Roman"/>
          <w:sz w:val="24"/>
          <w:szCs w:val="24"/>
        </w:rPr>
        <w:t>Знакомить детей с нормами поведения в условиях новых организац</w:t>
      </w:r>
      <w:r w:rsidR="005E1DE2">
        <w:rPr>
          <w:rFonts w:ascii="Times New Roman" w:eastAsia="Times New Roman" w:hAnsi="Times New Roman" w:cs="Times New Roman"/>
          <w:sz w:val="24"/>
          <w:szCs w:val="24"/>
        </w:rPr>
        <w:t>ионных форм работы – экскурсии,</w:t>
      </w:r>
      <w:r w:rsidR="00E15552" w:rsidRPr="007F1074">
        <w:rPr>
          <w:rFonts w:ascii="Times New Roman" w:eastAsia="Times New Roman" w:hAnsi="Times New Roman" w:cs="Times New Roman"/>
          <w:sz w:val="24"/>
          <w:szCs w:val="24"/>
        </w:rPr>
        <w:t xml:space="preserve"> походы в магазин и медицинский кабинет.</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185946" w:rsidP="00185946">
      <w:pPr>
        <w:tabs>
          <w:tab w:val="left" w:pos="187"/>
        </w:tabs>
        <w:spacing w:after="0" w:line="240" w:lineRule="auto"/>
        <w:rPr>
          <w:rFonts w:ascii="Times New Roman" w:hAnsi="Times New Roman" w:cs="Times New Roman"/>
          <w:sz w:val="20"/>
          <w:szCs w:val="20"/>
        </w:rPr>
      </w:pPr>
      <w:r>
        <w:rPr>
          <w:rFonts w:ascii="Times New Roman" w:eastAsia="Times New Roman" w:hAnsi="Times New Roman" w:cs="Times New Roman"/>
          <w:sz w:val="24"/>
          <w:szCs w:val="24"/>
        </w:rPr>
        <w:t>4.</w:t>
      </w:r>
      <w:r w:rsidR="00E15552" w:rsidRPr="007F1074">
        <w:rPr>
          <w:rFonts w:ascii="Times New Roman" w:eastAsia="Times New Roman" w:hAnsi="Times New Roman" w:cs="Times New Roman"/>
          <w:sz w:val="24"/>
          <w:szCs w:val="24"/>
        </w:rPr>
        <w:t>Учить</w:t>
      </w:r>
      <w:r w:rsidR="005E1DE2">
        <w:rPr>
          <w:rFonts w:ascii="Times New Roman" w:eastAsia="Times New Roman" w:hAnsi="Times New Roman" w:cs="Times New Roman"/>
          <w:sz w:val="24"/>
          <w:szCs w:val="24"/>
        </w:rPr>
        <w:t xml:space="preserve"> детей</w:t>
      </w:r>
      <w:r w:rsidR="00E15552" w:rsidRPr="007F1074">
        <w:rPr>
          <w:rFonts w:ascii="Times New Roman" w:eastAsia="Times New Roman" w:hAnsi="Times New Roman" w:cs="Times New Roman"/>
          <w:sz w:val="24"/>
          <w:szCs w:val="24"/>
        </w:rPr>
        <w:t xml:space="preserve"> принимать на себя роль другого лица (матери, отца, бабушки, шофера,</w:t>
      </w:r>
      <w:r w:rsidR="00DA1CD4">
        <w:rPr>
          <w:rFonts w:ascii="Times New Roman" w:eastAsia="Times New Roman" w:hAnsi="Times New Roman" w:cs="Times New Roman"/>
          <w:sz w:val="24"/>
          <w:szCs w:val="24"/>
        </w:rPr>
        <w:t xml:space="preserve"> воспитателя</w:t>
      </w:r>
      <w:r w:rsidR="00E15552" w:rsidRPr="007F1074">
        <w:rPr>
          <w:rFonts w:ascii="Times New Roman" w:eastAsia="Times New Roman" w:hAnsi="Times New Roman" w:cs="Times New Roman"/>
          <w:sz w:val="24"/>
          <w:szCs w:val="24"/>
        </w:rPr>
        <w:t>, доктора, продавца).</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185946" w:rsidP="005E1DE2">
      <w:pPr>
        <w:tabs>
          <w:tab w:val="left" w:pos="333"/>
        </w:tabs>
        <w:spacing w:after="0" w:line="240" w:lineRule="auto"/>
        <w:ind w:left="7"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E15552" w:rsidRPr="007F1074">
        <w:rPr>
          <w:rFonts w:ascii="Times New Roman" w:eastAsia="Times New Roman" w:hAnsi="Times New Roman" w:cs="Times New Roman"/>
          <w:sz w:val="24"/>
          <w:szCs w:val="24"/>
        </w:rPr>
        <w:t>Учить детей наблюдать за деятельностью взрослых, фиксировать результаты своих наблюдений в</w:t>
      </w:r>
      <w:r w:rsidR="005E1DE2">
        <w:rPr>
          <w:rFonts w:ascii="Times New Roman" w:eastAsia="Times New Roman" w:hAnsi="Times New Roman" w:cs="Times New Roman"/>
          <w:sz w:val="24"/>
          <w:szCs w:val="24"/>
        </w:rPr>
        <w:t xml:space="preserve"> </w:t>
      </w:r>
      <w:r w:rsidR="00E15552" w:rsidRPr="007F1074">
        <w:rPr>
          <w:rFonts w:ascii="Times New Roman" w:eastAsia="Times New Roman" w:hAnsi="Times New Roman" w:cs="Times New Roman"/>
          <w:sz w:val="24"/>
          <w:szCs w:val="24"/>
        </w:rPr>
        <w:t>речевых высказываниях.</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185946" w:rsidP="005E1DE2">
      <w:pPr>
        <w:tabs>
          <w:tab w:val="left" w:pos="211"/>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E15552" w:rsidRPr="007F1074">
        <w:rPr>
          <w:rFonts w:ascii="Times New Roman" w:eastAsia="Times New Roman" w:hAnsi="Times New Roman" w:cs="Times New Roman"/>
          <w:sz w:val="24"/>
          <w:szCs w:val="24"/>
        </w:rPr>
        <w:t>Формировать у детей адекватные формы поведения в вообра</w:t>
      </w:r>
      <w:r w:rsidR="00EA668C">
        <w:rPr>
          <w:rFonts w:ascii="Times New Roman" w:eastAsia="Times New Roman" w:hAnsi="Times New Roman" w:cs="Times New Roman"/>
          <w:sz w:val="24"/>
          <w:szCs w:val="24"/>
        </w:rPr>
        <w:t>жаемой ситуации.</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185946" w:rsidP="005E1DE2">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E15552" w:rsidRPr="007F1074">
        <w:rPr>
          <w:rFonts w:ascii="Times New Roman" w:eastAsia="Times New Roman" w:hAnsi="Times New Roman" w:cs="Times New Roman"/>
          <w:sz w:val="24"/>
          <w:szCs w:val="24"/>
        </w:rPr>
        <w:t>Учить детей участвовать в драматизации сказок с простым сюжетом.</w:t>
      </w:r>
    </w:p>
    <w:p w:rsidR="00E15552" w:rsidRPr="007F1074" w:rsidRDefault="00E15552" w:rsidP="007F1074">
      <w:pPr>
        <w:spacing w:after="0" w:line="240" w:lineRule="auto"/>
        <w:rPr>
          <w:rFonts w:ascii="Times New Roman" w:hAnsi="Times New Roman" w:cs="Times New Roman"/>
          <w:sz w:val="20"/>
          <w:szCs w:val="20"/>
        </w:rPr>
      </w:pPr>
    </w:p>
    <w:p w:rsidR="00E15552" w:rsidRPr="00A977B9" w:rsidRDefault="00E15552" w:rsidP="00A977B9">
      <w:pPr>
        <w:pStyle w:val="a4"/>
        <w:numPr>
          <w:ilvl w:val="0"/>
          <w:numId w:val="163"/>
        </w:numPr>
        <w:tabs>
          <w:tab w:val="left" w:pos="127"/>
        </w:tabs>
        <w:spacing w:after="0" w:line="240" w:lineRule="auto"/>
        <w:rPr>
          <w:rFonts w:ascii="Times New Roman" w:eastAsia="Times New Roman" w:hAnsi="Times New Roman" w:cs="Times New Roman"/>
          <w:sz w:val="24"/>
          <w:szCs w:val="24"/>
        </w:rPr>
      </w:pPr>
      <w:r w:rsidRPr="00A977B9">
        <w:rPr>
          <w:rFonts w:ascii="Times New Roman" w:eastAsia="Times New Roman" w:hAnsi="Times New Roman" w:cs="Times New Roman"/>
          <w:sz w:val="24"/>
          <w:szCs w:val="24"/>
        </w:rPr>
        <w:t>квартал</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sz w:val="24"/>
          <w:szCs w:val="24"/>
        </w:rPr>
        <w:t>Основное содержание работы</w:t>
      </w:r>
      <w:r w:rsidR="005E1DE2">
        <w:rPr>
          <w:rFonts w:ascii="Times New Roman" w:eastAsia="Times New Roman" w:hAnsi="Times New Roman" w:cs="Times New Roman"/>
          <w:sz w:val="24"/>
          <w:szCs w:val="24"/>
        </w:rPr>
        <w:t>:</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5E1DE2" w:rsidP="007F1074">
      <w:pPr>
        <w:spacing w:after="0" w:line="240" w:lineRule="auto"/>
        <w:ind w:left="7"/>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 xml:space="preserve">Учить детей последовательно выполнять в сюжетной игре роли матери, отца, сына, дочки, меняться ролями в процессе </w:t>
      </w:r>
      <w:r w:rsidR="00EA668C">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«Вчера ты был папой, а сегодня Миша будет папой»)</w:t>
      </w:r>
      <w:r w:rsidR="00613FA8">
        <w:rPr>
          <w:rFonts w:ascii="Times New Roman" w:eastAsia="Times New Roman" w:hAnsi="Times New Roman" w:cs="Times New Roman"/>
          <w:sz w:val="24"/>
          <w:szCs w:val="24"/>
        </w:rPr>
        <w:t>.</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5E1DE2" w:rsidP="005E1DE2">
      <w:pPr>
        <w:spacing w:after="0" w:line="240" w:lineRule="auto"/>
        <w:ind w:left="7"/>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Учить воспроизводить цепочку игровых действий: кормление, укладывание куклы спать, гулянье</w:t>
      </w:r>
      <w:r>
        <w:rPr>
          <w:rFonts w:ascii="Times New Roman" w:eastAsia="Times New Roman" w:hAnsi="Times New Roman" w:cs="Times New Roman"/>
          <w:sz w:val="24"/>
          <w:szCs w:val="24"/>
        </w:rPr>
        <w:t xml:space="preserve"> </w:t>
      </w:r>
      <w:r w:rsidR="00E15552" w:rsidRPr="007F1074">
        <w:rPr>
          <w:rFonts w:ascii="Times New Roman" w:eastAsia="Times New Roman" w:hAnsi="Times New Roman" w:cs="Times New Roman"/>
          <w:sz w:val="24"/>
          <w:szCs w:val="24"/>
        </w:rPr>
        <w:t>ней, мытье кукольной. Учить детей купанию куклы, воспитывать эмоциональное отношение к «чувствам куклы» (ей холодно, жарко, горячо, купаться).</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5E1DE2" w:rsidP="007F1074">
      <w:pPr>
        <w:spacing w:after="0" w:line="240" w:lineRule="auto"/>
        <w:ind w:left="7"/>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Знакомить детей с сюжетной игрой «Детский сад» (приход, уход, занятия, прогулки).</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5E1DE2" w:rsidP="007F1074">
      <w:pPr>
        <w:spacing w:after="0" w:line="240" w:lineRule="auto"/>
        <w:ind w:left="7"/>
        <w:jc w:val="both"/>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Закреплять умение детей участвовать в игре «Поездка в детский сад» (дети берут на себя роли шофера автобуса, репликами в процессе поездки). Учить детей участвовать в драматизации сказок «Колобок», «Репка»</w:t>
      </w:r>
      <w:r>
        <w:rPr>
          <w:rFonts w:ascii="Times New Roman" w:eastAsia="Times New Roman" w:hAnsi="Times New Roman" w:cs="Times New Roman"/>
          <w:sz w:val="24"/>
          <w:szCs w:val="24"/>
        </w:rPr>
        <w:t>.</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A977B9" w:rsidP="007F1074">
      <w:pPr>
        <w:spacing w:after="0" w:line="240" w:lineRule="auto"/>
        <w:ind w:left="7"/>
        <w:rPr>
          <w:rFonts w:ascii="Times New Roman" w:hAnsi="Times New Roman" w:cs="Times New Roman"/>
          <w:sz w:val="20"/>
          <w:szCs w:val="20"/>
        </w:rPr>
      </w:pPr>
      <w:r>
        <w:rPr>
          <w:rFonts w:ascii="Times New Roman" w:eastAsia="Times New Roman" w:hAnsi="Times New Roman" w:cs="Times New Roman"/>
          <w:sz w:val="24"/>
          <w:szCs w:val="24"/>
        </w:rPr>
        <w:t>2</w:t>
      </w:r>
      <w:r w:rsidR="005E1DE2">
        <w:rPr>
          <w:rFonts w:ascii="Times New Roman" w:eastAsia="Times New Roman" w:hAnsi="Times New Roman" w:cs="Times New Roman"/>
          <w:sz w:val="24"/>
          <w:szCs w:val="24"/>
        </w:rPr>
        <w:t xml:space="preserve"> </w:t>
      </w:r>
      <w:r w:rsidR="00E15552" w:rsidRPr="007F1074">
        <w:rPr>
          <w:rFonts w:ascii="Times New Roman" w:eastAsia="Times New Roman" w:hAnsi="Times New Roman" w:cs="Times New Roman"/>
          <w:sz w:val="24"/>
          <w:szCs w:val="24"/>
        </w:rPr>
        <w:t>квартал</w:t>
      </w:r>
    </w:p>
    <w:p w:rsidR="00E15552" w:rsidRPr="007F1074" w:rsidRDefault="00E15552" w:rsidP="007F1074">
      <w:pPr>
        <w:spacing w:after="0" w:line="240" w:lineRule="auto"/>
        <w:rPr>
          <w:rFonts w:ascii="Times New Roman" w:hAnsi="Times New Roman" w:cs="Times New Roman"/>
          <w:sz w:val="20"/>
          <w:szCs w:val="20"/>
        </w:rPr>
      </w:pPr>
    </w:p>
    <w:p w:rsidR="00613FA8" w:rsidRDefault="004B7289" w:rsidP="007F1074">
      <w:pPr>
        <w:spacing w:after="0" w:line="240" w:lineRule="auto"/>
        <w:ind w:left="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Учить детей воспроизводить цепочку игровых действий: кормление, укладывание куклы спать, гулянье с ней, мытье глажение одежды. Учить детей проявлять к кукле заботливость, нежность, теплоту. Учить детей участвовать в сюжетных играх с содержанием семейной тематики</w:t>
      </w:r>
      <w:r w:rsidR="00EA668C">
        <w:rPr>
          <w:rFonts w:ascii="Times New Roman" w:eastAsia="Times New Roman" w:hAnsi="Times New Roman" w:cs="Times New Roman"/>
          <w:sz w:val="24"/>
          <w:szCs w:val="24"/>
        </w:rPr>
        <w:t xml:space="preserve"> («Новогодний праздник»,</w:t>
      </w:r>
      <w:r w:rsidR="00E15552" w:rsidRPr="007F1074">
        <w:rPr>
          <w:rFonts w:ascii="Times New Roman" w:eastAsia="Times New Roman" w:hAnsi="Times New Roman" w:cs="Times New Roman"/>
          <w:sz w:val="24"/>
          <w:szCs w:val="24"/>
        </w:rPr>
        <w:t xml:space="preserve"> «Магазин», «Музыкальное занятие»</w:t>
      </w:r>
      <w:r w:rsidR="005E1DE2">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w:t>
      </w:r>
    </w:p>
    <w:p w:rsidR="00613FA8" w:rsidRDefault="00613FA8" w:rsidP="007F1074">
      <w:pPr>
        <w:spacing w:after="0" w:line="240" w:lineRule="auto"/>
        <w:ind w:left="7"/>
        <w:jc w:val="both"/>
        <w:rPr>
          <w:rFonts w:ascii="Times New Roman" w:hAnsi="Times New Roman" w:cs="Times New Roman"/>
          <w:sz w:val="20"/>
          <w:szCs w:val="20"/>
        </w:rPr>
      </w:pPr>
    </w:p>
    <w:p w:rsidR="005E1DE2" w:rsidRDefault="005E1DE2" w:rsidP="007F1074">
      <w:pPr>
        <w:spacing w:after="0" w:line="240" w:lineRule="auto"/>
        <w:ind w:left="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 xml:space="preserve">Закреплять умение участвовать в коллективной строительной игре («Построим </w:t>
      </w:r>
      <w:r>
        <w:rPr>
          <w:rFonts w:ascii="Times New Roman" w:eastAsia="Times New Roman" w:hAnsi="Times New Roman" w:cs="Times New Roman"/>
          <w:sz w:val="24"/>
          <w:szCs w:val="24"/>
        </w:rPr>
        <w:t>дом», «Пост</w:t>
      </w:r>
      <w:r w:rsidR="004B7289">
        <w:rPr>
          <w:rFonts w:ascii="Times New Roman" w:eastAsia="Times New Roman" w:hAnsi="Times New Roman" w:cs="Times New Roman"/>
          <w:sz w:val="24"/>
          <w:szCs w:val="24"/>
        </w:rPr>
        <w:t>роим гараж</w:t>
      </w:r>
      <w:r>
        <w:rPr>
          <w:rFonts w:ascii="Times New Roman" w:eastAsia="Times New Roman" w:hAnsi="Times New Roman" w:cs="Times New Roman"/>
          <w:sz w:val="24"/>
          <w:szCs w:val="24"/>
        </w:rPr>
        <w:t>»</w:t>
      </w:r>
      <w:r w:rsidR="00EA668C">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rsidR="00613FA8" w:rsidRDefault="00613FA8" w:rsidP="007F1074">
      <w:pPr>
        <w:spacing w:after="0" w:line="240" w:lineRule="auto"/>
        <w:ind w:left="7"/>
        <w:jc w:val="both"/>
        <w:rPr>
          <w:rFonts w:ascii="Times New Roman" w:eastAsia="Times New Roman" w:hAnsi="Times New Roman" w:cs="Times New Roman"/>
          <w:sz w:val="24"/>
          <w:szCs w:val="24"/>
        </w:rPr>
      </w:pPr>
    </w:p>
    <w:p w:rsidR="00E15552" w:rsidRPr="007F1074" w:rsidRDefault="005E1DE2" w:rsidP="007F1074">
      <w:pPr>
        <w:spacing w:after="0" w:line="240" w:lineRule="auto"/>
        <w:ind w:left="7"/>
        <w:jc w:val="both"/>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 xml:space="preserve"> Продолжать воспитывать у детей желание участвовать в инсценировках знакомых сказок («Теремок», «Репка»)</w:t>
      </w:r>
      <w:r>
        <w:rPr>
          <w:rFonts w:ascii="Times New Roman" w:eastAsia="Times New Roman" w:hAnsi="Times New Roman" w:cs="Times New Roman"/>
          <w:sz w:val="24"/>
          <w:szCs w:val="24"/>
        </w:rPr>
        <w:t>.</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A977B9" w:rsidP="007F1074">
      <w:pPr>
        <w:spacing w:after="0" w:line="240" w:lineRule="auto"/>
        <w:ind w:left="7"/>
        <w:rPr>
          <w:rFonts w:ascii="Times New Roman" w:hAnsi="Times New Roman" w:cs="Times New Roman"/>
          <w:sz w:val="20"/>
          <w:szCs w:val="20"/>
        </w:rPr>
      </w:pPr>
      <w:r>
        <w:rPr>
          <w:rFonts w:ascii="Times New Roman" w:eastAsia="Times New Roman" w:hAnsi="Times New Roman" w:cs="Times New Roman"/>
          <w:sz w:val="24"/>
          <w:szCs w:val="24"/>
        </w:rPr>
        <w:t>3</w:t>
      </w:r>
      <w:r w:rsidR="00E15552" w:rsidRPr="007F1074">
        <w:rPr>
          <w:rFonts w:ascii="Times New Roman" w:eastAsia="Times New Roman" w:hAnsi="Times New Roman" w:cs="Times New Roman"/>
          <w:sz w:val="24"/>
          <w:szCs w:val="24"/>
        </w:rPr>
        <w:t>квартал</w:t>
      </w:r>
    </w:p>
    <w:p w:rsidR="00E15552" w:rsidRPr="007F1074" w:rsidRDefault="00E15552" w:rsidP="007F1074">
      <w:pPr>
        <w:spacing w:after="0" w:line="240" w:lineRule="auto"/>
        <w:rPr>
          <w:rFonts w:ascii="Times New Roman" w:hAnsi="Times New Roman" w:cs="Times New Roman"/>
          <w:sz w:val="20"/>
          <w:szCs w:val="20"/>
        </w:rPr>
      </w:pPr>
    </w:p>
    <w:p w:rsidR="004B7289" w:rsidRDefault="004B7289" w:rsidP="00DA1CD4">
      <w:pPr>
        <w:spacing w:after="0" w:line="240" w:lineRule="auto"/>
        <w:ind w:left="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 xml:space="preserve">Знакомить </w:t>
      </w:r>
      <w:r>
        <w:rPr>
          <w:rFonts w:ascii="Times New Roman" w:eastAsia="Times New Roman" w:hAnsi="Times New Roman" w:cs="Times New Roman"/>
          <w:sz w:val="24"/>
          <w:szCs w:val="24"/>
        </w:rPr>
        <w:t>детей с сюжетной игрой «Доктор»;</w:t>
      </w:r>
      <w:r w:rsidR="00E15552" w:rsidRPr="007F1074">
        <w:rPr>
          <w:rFonts w:ascii="Times New Roman" w:eastAsia="Times New Roman" w:hAnsi="Times New Roman" w:cs="Times New Roman"/>
          <w:sz w:val="24"/>
          <w:szCs w:val="24"/>
        </w:rPr>
        <w:t xml:space="preserve"> формировать самостоятельность в сюжетной игре. Знакомить детей с сюжетом игры «Мамин день», обыгрывая поздравление и изготовление под</w:t>
      </w:r>
      <w:r w:rsidR="00BC6EE3">
        <w:rPr>
          <w:rFonts w:ascii="Times New Roman" w:eastAsia="Times New Roman" w:hAnsi="Times New Roman" w:cs="Times New Roman"/>
          <w:sz w:val="24"/>
          <w:szCs w:val="24"/>
        </w:rPr>
        <w:t>арков. Закреплять умение</w:t>
      </w:r>
      <w:r w:rsidR="00A977B9">
        <w:rPr>
          <w:rFonts w:ascii="Times New Roman" w:eastAsia="Times New Roman" w:hAnsi="Times New Roman" w:cs="Times New Roman"/>
          <w:sz w:val="24"/>
          <w:szCs w:val="24"/>
        </w:rPr>
        <w:t xml:space="preserve"> детей</w:t>
      </w:r>
      <w:r w:rsidR="00E15552" w:rsidRPr="007F1074">
        <w:rPr>
          <w:rFonts w:ascii="Times New Roman" w:eastAsia="Times New Roman" w:hAnsi="Times New Roman" w:cs="Times New Roman"/>
          <w:sz w:val="24"/>
          <w:szCs w:val="24"/>
        </w:rPr>
        <w:t xml:space="preserve"> участвовать в игре с семейной тематикой («Семья пришла</w:t>
      </w:r>
      <w:r w:rsidR="00DA1CD4">
        <w:rPr>
          <w:rFonts w:ascii="Times New Roman" w:eastAsia="Times New Roman" w:hAnsi="Times New Roman" w:cs="Times New Roman"/>
          <w:sz w:val="24"/>
          <w:szCs w:val="24"/>
        </w:rPr>
        <w:t xml:space="preserve"> </w:t>
      </w:r>
      <w:r w:rsidR="00E15552" w:rsidRPr="007F1074">
        <w:rPr>
          <w:rFonts w:ascii="Times New Roman" w:eastAsia="Times New Roman" w:hAnsi="Times New Roman" w:cs="Times New Roman"/>
          <w:sz w:val="24"/>
          <w:szCs w:val="24"/>
        </w:rPr>
        <w:t>гости», «В семье заболел</w:t>
      </w:r>
      <w:r>
        <w:rPr>
          <w:rFonts w:ascii="Times New Roman" w:eastAsia="Times New Roman" w:hAnsi="Times New Roman" w:cs="Times New Roman"/>
          <w:sz w:val="24"/>
          <w:szCs w:val="24"/>
        </w:rPr>
        <w:t xml:space="preserve"> папа</w:t>
      </w:r>
      <w:r w:rsidR="00A977B9">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 xml:space="preserve"> Закреплять цепочку игровых действий по теме «Детский сад»: мама одевает ребенка, они едут вместе на автобусе ребенка, воспитательница встречает ребенка и ведет его в группу.</w:t>
      </w:r>
    </w:p>
    <w:p w:rsidR="00613FA8" w:rsidRDefault="00613FA8" w:rsidP="00613FA8">
      <w:pPr>
        <w:tabs>
          <w:tab w:val="left" w:pos="201"/>
        </w:tabs>
        <w:spacing w:after="0" w:line="240" w:lineRule="auto"/>
        <w:ind w:left="7"/>
        <w:jc w:val="both"/>
        <w:rPr>
          <w:rFonts w:ascii="Times New Roman" w:eastAsia="Times New Roman" w:hAnsi="Times New Roman" w:cs="Times New Roman"/>
          <w:sz w:val="24"/>
          <w:szCs w:val="24"/>
        </w:rPr>
      </w:pPr>
    </w:p>
    <w:p w:rsidR="004B7289" w:rsidRDefault="004B7289" w:rsidP="004B7289">
      <w:pPr>
        <w:tabs>
          <w:tab w:val="left" w:pos="201"/>
        </w:tabs>
        <w:spacing w:after="0" w:line="240" w:lineRule="auto"/>
        <w:ind w:left="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 xml:space="preserve"> Учить детей играть вместе, воспроизводя следующую цепочку действий: дети (куклы) моют руки, вытирают их, садятся</w:t>
      </w:r>
      <w:r>
        <w:rPr>
          <w:rFonts w:ascii="Times New Roman" w:eastAsia="Times New Roman" w:hAnsi="Times New Roman" w:cs="Times New Roman"/>
          <w:sz w:val="24"/>
          <w:szCs w:val="24"/>
        </w:rPr>
        <w:t>.</w:t>
      </w:r>
      <w:r w:rsidR="00A977B9">
        <w:rPr>
          <w:rFonts w:ascii="Times New Roman" w:eastAsia="Times New Roman" w:hAnsi="Times New Roman" w:cs="Times New Roman"/>
          <w:sz w:val="24"/>
          <w:szCs w:val="24"/>
        </w:rPr>
        <w:t xml:space="preserve"> Учить детей принимать на себя</w:t>
      </w:r>
      <w:r w:rsidR="00E15552" w:rsidRPr="007F1074">
        <w:rPr>
          <w:rFonts w:ascii="Times New Roman" w:eastAsia="Times New Roman" w:hAnsi="Times New Roman" w:cs="Times New Roman"/>
          <w:sz w:val="24"/>
          <w:szCs w:val="24"/>
        </w:rPr>
        <w:t xml:space="preserve"> роль шофера, пассажира, продавца, строителя в игре «Улица» (цепочки действий: шофер грузовика возит кирпичи на стройку, рабочие сгружают кирпичи, строят дом)</w:t>
      </w:r>
      <w:r>
        <w:rPr>
          <w:rFonts w:ascii="Times New Roman" w:eastAsia="Times New Roman" w:hAnsi="Times New Roman" w:cs="Times New Roman"/>
          <w:sz w:val="24"/>
          <w:szCs w:val="24"/>
        </w:rPr>
        <w:t>.</w:t>
      </w:r>
    </w:p>
    <w:p w:rsidR="00185946" w:rsidRDefault="00185946" w:rsidP="004B7289">
      <w:pPr>
        <w:tabs>
          <w:tab w:val="left" w:pos="201"/>
        </w:tabs>
        <w:spacing w:after="0" w:line="240" w:lineRule="auto"/>
        <w:ind w:left="7"/>
        <w:jc w:val="both"/>
        <w:rPr>
          <w:rFonts w:ascii="Times New Roman" w:eastAsia="Times New Roman" w:hAnsi="Times New Roman" w:cs="Times New Roman"/>
          <w:sz w:val="24"/>
          <w:szCs w:val="24"/>
        </w:rPr>
      </w:pPr>
    </w:p>
    <w:p w:rsidR="00E15552" w:rsidRPr="007F1074" w:rsidRDefault="004B7289" w:rsidP="004B7289">
      <w:pPr>
        <w:tabs>
          <w:tab w:val="left" w:pos="201"/>
        </w:tabs>
        <w:spacing w:after="0" w:line="240" w:lineRule="auto"/>
        <w:ind w:left="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15552" w:rsidRPr="007F1074">
        <w:rPr>
          <w:rFonts w:ascii="Times New Roman" w:eastAsia="Times New Roman" w:hAnsi="Times New Roman" w:cs="Times New Roman"/>
          <w:sz w:val="24"/>
          <w:szCs w:val="24"/>
        </w:rPr>
        <w:t>Продолжать формировать у детей умение участвовать в драматизации знакомых произведений</w:t>
      </w:r>
      <w:r>
        <w:rPr>
          <w:rFonts w:ascii="Times New Roman" w:eastAsia="Times New Roman" w:hAnsi="Times New Roman" w:cs="Times New Roman"/>
          <w:sz w:val="24"/>
          <w:szCs w:val="24"/>
        </w:rPr>
        <w:t>.</w:t>
      </w:r>
    </w:p>
    <w:p w:rsidR="00E15552" w:rsidRPr="007F1074" w:rsidRDefault="00E15552" w:rsidP="007F1074">
      <w:pPr>
        <w:spacing w:after="0" w:line="240" w:lineRule="auto"/>
        <w:rPr>
          <w:rFonts w:ascii="Times New Roman" w:hAnsi="Times New Roman" w:cs="Times New Roman"/>
          <w:sz w:val="20"/>
          <w:szCs w:val="20"/>
        </w:rPr>
      </w:pPr>
    </w:p>
    <w:p w:rsidR="00E15552" w:rsidRPr="004B7289" w:rsidRDefault="00E15552" w:rsidP="007F1074">
      <w:pPr>
        <w:spacing w:after="0" w:line="240" w:lineRule="auto"/>
        <w:ind w:left="7"/>
        <w:rPr>
          <w:rFonts w:ascii="Times New Roman" w:hAnsi="Times New Roman" w:cs="Times New Roman"/>
          <w:b/>
          <w:sz w:val="20"/>
          <w:szCs w:val="20"/>
        </w:rPr>
      </w:pPr>
      <w:r w:rsidRPr="004B7289">
        <w:rPr>
          <w:rFonts w:ascii="Times New Roman" w:eastAsia="Times New Roman" w:hAnsi="Times New Roman" w:cs="Times New Roman"/>
          <w:b/>
          <w:sz w:val="24"/>
          <w:szCs w:val="24"/>
        </w:rPr>
        <w:t>Показатели развития к концу второго года обучения</w:t>
      </w:r>
      <w:r w:rsidR="004B7289">
        <w:rPr>
          <w:rFonts w:ascii="Times New Roman" w:eastAsia="Times New Roman" w:hAnsi="Times New Roman" w:cs="Times New Roman"/>
          <w:b/>
          <w:sz w:val="24"/>
          <w:szCs w:val="24"/>
        </w:rPr>
        <w:t>:</w:t>
      </w:r>
    </w:p>
    <w:p w:rsidR="00E15552" w:rsidRPr="007F1074" w:rsidRDefault="00E15552" w:rsidP="007F1074">
      <w:pPr>
        <w:spacing w:after="0" w:line="240" w:lineRule="auto"/>
        <w:rPr>
          <w:rFonts w:ascii="Times New Roman" w:hAnsi="Times New Roman" w:cs="Times New Roman"/>
          <w:sz w:val="20"/>
          <w:szCs w:val="20"/>
        </w:rPr>
      </w:pPr>
    </w:p>
    <w:p w:rsidR="00E15552" w:rsidRPr="00613FA8" w:rsidRDefault="00E15552" w:rsidP="007F1074">
      <w:pPr>
        <w:spacing w:after="0" w:line="240" w:lineRule="auto"/>
        <w:ind w:left="7"/>
        <w:rPr>
          <w:rFonts w:ascii="Times New Roman" w:hAnsi="Times New Roman" w:cs="Times New Roman"/>
          <w:b/>
          <w:sz w:val="20"/>
          <w:szCs w:val="20"/>
        </w:rPr>
      </w:pPr>
      <w:r w:rsidRPr="00613FA8">
        <w:rPr>
          <w:rFonts w:ascii="Times New Roman" w:eastAsia="Times New Roman" w:hAnsi="Times New Roman" w:cs="Times New Roman"/>
          <w:b/>
          <w:sz w:val="24"/>
          <w:szCs w:val="24"/>
        </w:rPr>
        <w:t>Дети должны научиться:</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4B7289" w:rsidP="004B7289">
      <w:pPr>
        <w:tabs>
          <w:tab w:val="left" w:pos="204"/>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r w:rsidR="00E15552" w:rsidRPr="007F1074">
        <w:rPr>
          <w:rFonts w:ascii="Times New Roman" w:eastAsia="Times New Roman" w:hAnsi="Times New Roman" w:cs="Times New Roman"/>
          <w:sz w:val="24"/>
          <w:szCs w:val="24"/>
        </w:rPr>
        <w:t>эмоционально включаться в ту или иную игровую ситуацию, принимая на себя определенную роль в</w:t>
      </w:r>
      <w:r>
        <w:rPr>
          <w:rFonts w:ascii="Times New Roman" w:eastAsia="Times New Roman" w:hAnsi="Times New Roman" w:cs="Times New Roman"/>
          <w:sz w:val="24"/>
          <w:szCs w:val="24"/>
        </w:rPr>
        <w:t xml:space="preserve"> </w:t>
      </w:r>
      <w:r w:rsidR="00E15552" w:rsidRPr="007F1074">
        <w:rPr>
          <w:rFonts w:ascii="Times New Roman" w:eastAsia="Times New Roman" w:hAnsi="Times New Roman" w:cs="Times New Roman"/>
          <w:sz w:val="24"/>
          <w:szCs w:val="24"/>
        </w:rPr>
        <w:t>знакомой игре;</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4B7289" w:rsidP="004B7289">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играть небольшими группами, подчиняясь сюжету игры;</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4B7289" w:rsidP="004B7289">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по предложению педагога и воспитателя выполнять знакомые роли;</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4B7289" w:rsidP="00A977B9">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воспроизводить усвоенные цепочки действий по всем указанным в программе темам;</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4B7289" w:rsidP="004B7289">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вводить в игру постройки и обыгрывать, разворачивая сюжет;</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4B7289" w:rsidP="00A977B9">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участвовать под руководством взрослого в драматизации знакомых сказок.</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A72928">
      <w:pPr>
        <w:numPr>
          <w:ilvl w:val="0"/>
          <w:numId w:val="78"/>
        </w:numPr>
        <w:tabs>
          <w:tab w:val="left" w:pos="347"/>
        </w:tabs>
        <w:spacing w:after="0" w:line="240" w:lineRule="auto"/>
        <w:ind w:left="347" w:hanging="347"/>
        <w:rPr>
          <w:rFonts w:ascii="Times New Roman" w:eastAsia="Times New Roman" w:hAnsi="Times New Roman" w:cs="Times New Roman"/>
          <w:b/>
          <w:bCs/>
          <w:sz w:val="24"/>
          <w:szCs w:val="24"/>
        </w:rPr>
      </w:pPr>
      <w:r w:rsidRPr="007F1074">
        <w:rPr>
          <w:rFonts w:ascii="Times New Roman" w:eastAsia="Times New Roman" w:hAnsi="Times New Roman" w:cs="Times New Roman"/>
          <w:b/>
          <w:bCs/>
          <w:sz w:val="24"/>
          <w:szCs w:val="24"/>
        </w:rPr>
        <w:t>этап обучения (старшая группа)</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sz w:val="24"/>
          <w:szCs w:val="24"/>
        </w:rPr>
        <w:t>ТРЕТИЙ ГОД ОБУЧЕНИЯ</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Pr>
          <w:rFonts w:ascii="Times New Roman" w:hAnsi="Times New Roman" w:cs="Times New Roman"/>
          <w:sz w:val="20"/>
          <w:szCs w:val="20"/>
        </w:rPr>
      </w:pPr>
      <w:r w:rsidRPr="00A977B9">
        <w:rPr>
          <w:rFonts w:ascii="Times New Roman" w:eastAsia="Times New Roman" w:hAnsi="Times New Roman" w:cs="Times New Roman"/>
          <w:b/>
          <w:sz w:val="24"/>
          <w:szCs w:val="24"/>
        </w:rPr>
        <w:t>Задачи обучения и воспитания</w:t>
      </w:r>
      <w:r w:rsidR="004B7289">
        <w:rPr>
          <w:rFonts w:ascii="Times New Roman" w:eastAsia="Times New Roman" w:hAnsi="Times New Roman" w:cs="Times New Roman"/>
          <w:sz w:val="24"/>
          <w:szCs w:val="24"/>
        </w:rPr>
        <w:t>:</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A977B9" w:rsidP="00DA1CD4">
      <w:pPr>
        <w:tabs>
          <w:tab w:val="left" w:pos="187"/>
        </w:tabs>
        <w:spacing w:after="0" w:line="240" w:lineRule="auto"/>
        <w:rPr>
          <w:rFonts w:ascii="Times New Roman" w:hAnsi="Times New Roman" w:cs="Times New Roman"/>
          <w:sz w:val="20"/>
          <w:szCs w:val="20"/>
        </w:rPr>
      </w:pPr>
      <w:r>
        <w:rPr>
          <w:rFonts w:ascii="Times New Roman" w:eastAsia="Times New Roman" w:hAnsi="Times New Roman" w:cs="Times New Roman"/>
          <w:sz w:val="24"/>
          <w:szCs w:val="24"/>
        </w:rPr>
        <w:t>1.</w:t>
      </w:r>
      <w:r w:rsidR="00E15552" w:rsidRPr="007F1074">
        <w:rPr>
          <w:rFonts w:ascii="Times New Roman" w:eastAsia="Times New Roman" w:hAnsi="Times New Roman" w:cs="Times New Roman"/>
          <w:sz w:val="24"/>
          <w:szCs w:val="24"/>
        </w:rPr>
        <w:t>Формировать у детей умение играть не только рядом, но и вместе, небольшими группами,</w:t>
      </w:r>
      <w:r w:rsidR="00DA1CD4">
        <w:rPr>
          <w:rFonts w:ascii="Times New Roman" w:eastAsia="Times New Roman" w:hAnsi="Times New Roman" w:cs="Times New Roman"/>
          <w:sz w:val="24"/>
          <w:szCs w:val="24"/>
        </w:rPr>
        <w:t xml:space="preserve"> </w:t>
      </w:r>
      <w:r w:rsidR="00E15552" w:rsidRPr="007F1074">
        <w:rPr>
          <w:rFonts w:ascii="Times New Roman" w:eastAsia="Times New Roman" w:hAnsi="Times New Roman" w:cs="Times New Roman"/>
          <w:sz w:val="24"/>
          <w:szCs w:val="24"/>
        </w:rPr>
        <w:t>объединяясь для решения игровой задачи.</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A977B9" w:rsidP="00A977B9">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E15552" w:rsidRPr="007F1074">
        <w:rPr>
          <w:rFonts w:ascii="Times New Roman" w:eastAsia="Times New Roman" w:hAnsi="Times New Roman" w:cs="Times New Roman"/>
          <w:sz w:val="24"/>
          <w:szCs w:val="24"/>
        </w:rPr>
        <w:t>Обогащать представления детей о взаимоотношениях между людьми.</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A977B9" w:rsidP="004B7289">
      <w:pPr>
        <w:tabs>
          <w:tab w:val="left" w:pos="187"/>
        </w:tabs>
        <w:spacing w:after="0" w:line="240" w:lineRule="auto"/>
        <w:ind w:left="7" w:right="66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E15552" w:rsidRPr="007F1074">
        <w:rPr>
          <w:rFonts w:ascii="Times New Roman" w:eastAsia="Times New Roman" w:hAnsi="Times New Roman" w:cs="Times New Roman"/>
          <w:sz w:val="24"/>
          <w:szCs w:val="24"/>
        </w:rPr>
        <w:t>Формировать в игре представления детей о содержании деятельности взрослых на основе наблюдений за их трудом.</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Default="00A977B9" w:rsidP="004B7289">
      <w:pPr>
        <w:tabs>
          <w:tab w:val="left" w:pos="223"/>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E15552" w:rsidRPr="007F1074">
        <w:rPr>
          <w:rFonts w:ascii="Times New Roman" w:eastAsia="Times New Roman" w:hAnsi="Times New Roman" w:cs="Times New Roman"/>
          <w:sz w:val="24"/>
          <w:szCs w:val="24"/>
        </w:rPr>
        <w:t>Учить детей решать в игре новые задачи: использовать предмет-заместитель, фиксирующую речь,</w:t>
      </w:r>
      <w:r w:rsidR="004B7289">
        <w:rPr>
          <w:rFonts w:ascii="Times New Roman" w:eastAsia="Times New Roman" w:hAnsi="Times New Roman" w:cs="Times New Roman"/>
          <w:sz w:val="24"/>
          <w:szCs w:val="24"/>
        </w:rPr>
        <w:t xml:space="preserve"> </w:t>
      </w:r>
      <w:r w:rsidR="00E15552" w:rsidRPr="007F1074">
        <w:rPr>
          <w:rFonts w:ascii="Times New Roman" w:eastAsia="Times New Roman" w:hAnsi="Times New Roman" w:cs="Times New Roman"/>
          <w:sz w:val="24"/>
          <w:szCs w:val="24"/>
        </w:rPr>
        <w:t>носящую экспрессивный характер, в процессе игры.</w:t>
      </w:r>
    </w:p>
    <w:p w:rsidR="00613FA8" w:rsidRPr="007F1074" w:rsidRDefault="00613FA8" w:rsidP="004B7289">
      <w:pPr>
        <w:tabs>
          <w:tab w:val="left" w:pos="223"/>
        </w:tabs>
        <w:spacing w:after="0" w:line="240" w:lineRule="auto"/>
        <w:rPr>
          <w:rFonts w:ascii="Times New Roman" w:eastAsia="Times New Roman" w:hAnsi="Times New Roman" w:cs="Times New Roman"/>
          <w:sz w:val="24"/>
          <w:szCs w:val="24"/>
        </w:rPr>
      </w:pPr>
    </w:p>
    <w:p w:rsidR="00E15552" w:rsidRPr="007F1074" w:rsidRDefault="00A977B9" w:rsidP="004B7289">
      <w:pPr>
        <w:tabs>
          <w:tab w:val="left" w:pos="278"/>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E15552" w:rsidRPr="007F1074">
        <w:rPr>
          <w:rFonts w:ascii="Times New Roman" w:eastAsia="Times New Roman" w:hAnsi="Times New Roman" w:cs="Times New Roman"/>
          <w:sz w:val="24"/>
          <w:szCs w:val="24"/>
        </w:rPr>
        <w:t>Учить детей осуществлять перенос усвоенных способов игровых действий из ситуации обучения в</w:t>
      </w:r>
      <w:r w:rsidR="004B7289">
        <w:rPr>
          <w:rFonts w:ascii="Times New Roman" w:eastAsia="Times New Roman" w:hAnsi="Times New Roman" w:cs="Times New Roman"/>
          <w:sz w:val="24"/>
          <w:szCs w:val="24"/>
        </w:rPr>
        <w:t xml:space="preserve"> </w:t>
      </w:r>
      <w:r w:rsidR="00E15552" w:rsidRPr="007F1074">
        <w:rPr>
          <w:rFonts w:ascii="Times New Roman" w:eastAsia="Times New Roman" w:hAnsi="Times New Roman" w:cs="Times New Roman"/>
          <w:sz w:val="24"/>
          <w:szCs w:val="24"/>
        </w:rPr>
        <w:t>свободную игровую деятельность.</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A977B9" w:rsidP="004B7289">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E15552" w:rsidRPr="007F1074">
        <w:rPr>
          <w:rFonts w:ascii="Times New Roman" w:eastAsia="Times New Roman" w:hAnsi="Times New Roman" w:cs="Times New Roman"/>
          <w:sz w:val="24"/>
          <w:szCs w:val="24"/>
        </w:rPr>
        <w:t>Активизировать самостоятельную деятельность детей, насыщая сюжет игровыми ситуациями.</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A977B9" w:rsidP="004B7289">
      <w:pPr>
        <w:tabs>
          <w:tab w:val="left" w:pos="187"/>
        </w:tabs>
        <w:spacing w:after="0" w:line="240" w:lineRule="auto"/>
        <w:ind w:right="240"/>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E15552" w:rsidRPr="007F1074">
        <w:rPr>
          <w:rFonts w:ascii="Times New Roman" w:eastAsia="Times New Roman" w:hAnsi="Times New Roman" w:cs="Times New Roman"/>
          <w:sz w:val="24"/>
          <w:szCs w:val="24"/>
        </w:rPr>
        <w:t>Учить детей самостоятельно принимать решения о выборе будущей игры, закладывая основы планирования собственной деятельности.</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A977B9" w:rsidP="00A977B9">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E15552" w:rsidRPr="007F1074">
        <w:rPr>
          <w:rFonts w:ascii="Times New Roman" w:eastAsia="Times New Roman" w:hAnsi="Times New Roman" w:cs="Times New Roman"/>
          <w:sz w:val="24"/>
          <w:szCs w:val="24"/>
        </w:rPr>
        <w:t>Закреплять умение детей драматизировать понравившиеся им сказки и истории.</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A977B9" w:rsidP="00A977B9">
      <w:pPr>
        <w:tabs>
          <w:tab w:val="left" w:pos="127"/>
        </w:tabs>
        <w:spacing w:after="0" w:line="240" w:lineRule="auto"/>
        <w:ind w:left="127"/>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E15552" w:rsidRPr="007F1074">
        <w:rPr>
          <w:rFonts w:ascii="Times New Roman" w:eastAsia="Times New Roman" w:hAnsi="Times New Roman" w:cs="Times New Roman"/>
          <w:sz w:val="24"/>
          <w:szCs w:val="24"/>
        </w:rPr>
        <w:t>квартал</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sz w:val="24"/>
          <w:szCs w:val="24"/>
        </w:rPr>
        <w:t>Основное содержание работы</w:t>
      </w:r>
      <w:r w:rsidR="004B7289">
        <w:rPr>
          <w:rFonts w:ascii="Times New Roman" w:eastAsia="Times New Roman" w:hAnsi="Times New Roman" w:cs="Times New Roman"/>
          <w:sz w:val="24"/>
          <w:szCs w:val="24"/>
        </w:rPr>
        <w:t>:</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4B7289" w:rsidP="007F1074">
      <w:pPr>
        <w:spacing w:after="0" w:line="240" w:lineRule="auto"/>
        <w:ind w:left="7"/>
        <w:jc w:val="both"/>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Закреплять умение детей играть в «Дочки-матери», расширяя сюжет, соединяя его с уже изученными сюжетами.</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4B7289" w:rsidP="007F1074">
      <w:pPr>
        <w:spacing w:after="0" w:line="240" w:lineRule="auto"/>
        <w:ind w:left="7"/>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Знакомить детей с новыми сюжетными играми («Больница», «Моряки»).</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4B7289" w:rsidP="007F1074">
      <w:pPr>
        <w:spacing w:after="0" w:line="240" w:lineRule="auto"/>
        <w:ind w:left="7"/>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Учить детей входить в сюжетные игры, в свою роль и выходить из нее по окончании игры.</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4B7289" w:rsidP="007F1074">
      <w:pPr>
        <w:spacing w:after="0" w:line="240" w:lineRule="auto"/>
        <w:ind w:left="7"/>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Учить детей играть в строительные игры, наполняя их новым содержанием.</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4B7289" w:rsidP="007F1074">
      <w:pPr>
        <w:spacing w:after="0" w:line="240" w:lineRule="auto"/>
        <w:ind w:left="7"/>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Учить детей участвовать в драматиз</w:t>
      </w:r>
      <w:r w:rsidR="00A977B9">
        <w:rPr>
          <w:rFonts w:ascii="Times New Roman" w:eastAsia="Times New Roman" w:hAnsi="Times New Roman" w:cs="Times New Roman"/>
          <w:sz w:val="24"/>
          <w:szCs w:val="24"/>
        </w:rPr>
        <w:t>ации знакомых сказок (Л. Толстой</w:t>
      </w:r>
      <w:r w:rsidR="00E15552" w:rsidRPr="007F1074">
        <w:rPr>
          <w:rFonts w:ascii="Times New Roman" w:eastAsia="Times New Roman" w:hAnsi="Times New Roman" w:cs="Times New Roman"/>
          <w:sz w:val="24"/>
          <w:szCs w:val="24"/>
        </w:rPr>
        <w:t xml:space="preserve"> «Три медведя»).</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A977B9" w:rsidP="007F1074">
      <w:pPr>
        <w:spacing w:after="0" w:line="240" w:lineRule="auto"/>
        <w:ind w:left="7"/>
        <w:rPr>
          <w:rFonts w:ascii="Times New Roman" w:hAnsi="Times New Roman" w:cs="Times New Roman"/>
          <w:sz w:val="20"/>
          <w:szCs w:val="20"/>
        </w:rPr>
      </w:pPr>
      <w:r>
        <w:rPr>
          <w:rFonts w:ascii="Times New Roman" w:eastAsia="Times New Roman" w:hAnsi="Times New Roman" w:cs="Times New Roman"/>
          <w:sz w:val="24"/>
          <w:szCs w:val="24"/>
        </w:rPr>
        <w:t>2</w:t>
      </w:r>
      <w:r w:rsidR="004B7289">
        <w:rPr>
          <w:rFonts w:ascii="Times New Roman" w:eastAsia="Times New Roman" w:hAnsi="Times New Roman" w:cs="Times New Roman"/>
          <w:sz w:val="24"/>
          <w:szCs w:val="24"/>
        </w:rPr>
        <w:t xml:space="preserve"> </w:t>
      </w:r>
      <w:r w:rsidR="00E15552" w:rsidRPr="007F1074">
        <w:rPr>
          <w:rFonts w:ascii="Times New Roman" w:eastAsia="Times New Roman" w:hAnsi="Times New Roman" w:cs="Times New Roman"/>
          <w:sz w:val="24"/>
          <w:szCs w:val="24"/>
        </w:rPr>
        <w:t>квартал</w:t>
      </w:r>
    </w:p>
    <w:p w:rsidR="00E15552" w:rsidRPr="007F1074" w:rsidRDefault="00E15552" w:rsidP="007F1074">
      <w:pPr>
        <w:spacing w:after="0" w:line="240" w:lineRule="auto"/>
        <w:rPr>
          <w:rFonts w:ascii="Times New Roman" w:hAnsi="Times New Roman" w:cs="Times New Roman"/>
          <w:sz w:val="20"/>
          <w:szCs w:val="20"/>
        </w:rPr>
      </w:pPr>
    </w:p>
    <w:p w:rsidR="004B7289" w:rsidRDefault="004B7289" w:rsidP="007F1074">
      <w:pPr>
        <w:spacing w:after="0" w:line="240" w:lineRule="auto"/>
        <w:ind w:left="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 xml:space="preserve">Учить детей участвовать в играх по семейной тематике, самостоятельно создавать игровое пространство для персонажей. </w:t>
      </w:r>
    </w:p>
    <w:p w:rsidR="00A977B9" w:rsidRDefault="00A977B9" w:rsidP="007F1074">
      <w:pPr>
        <w:spacing w:after="0" w:line="240" w:lineRule="auto"/>
        <w:ind w:left="7"/>
        <w:jc w:val="both"/>
        <w:rPr>
          <w:rFonts w:ascii="Times New Roman" w:eastAsia="Times New Roman" w:hAnsi="Times New Roman" w:cs="Times New Roman"/>
          <w:sz w:val="24"/>
          <w:szCs w:val="24"/>
        </w:rPr>
      </w:pPr>
    </w:p>
    <w:p w:rsidR="00E15552" w:rsidRPr="007F1074" w:rsidRDefault="004B7289" w:rsidP="007F1074">
      <w:pPr>
        <w:spacing w:after="0" w:line="240" w:lineRule="auto"/>
        <w:ind w:left="7"/>
        <w:jc w:val="both"/>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Учить детей играть в коллективе с использованием крупного напольного конструктора, создавая игровое пространство. Закреплять умение входить в разные роли в одной и той же игре.</w:t>
      </w:r>
    </w:p>
    <w:p w:rsidR="00E15552" w:rsidRPr="007F1074" w:rsidRDefault="00E15552" w:rsidP="007F1074">
      <w:pPr>
        <w:spacing w:after="0" w:line="240" w:lineRule="auto"/>
        <w:rPr>
          <w:rFonts w:ascii="Times New Roman" w:hAnsi="Times New Roman" w:cs="Times New Roman"/>
          <w:sz w:val="20"/>
          <w:szCs w:val="20"/>
        </w:rPr>
      </w:pPr>
    </w:p>
    <w:p w:rsidR="004B7289" w:rsidRDefault="004B7289" w:rsidP="007F1074">
      <w:pPr>
        <w:spacing w:after="0" w:line="240" w:lineRule="auto"/>
        <w:ind w:left="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 xml:space="preserve">Учить детей бережно относиться к выполненным постройкам, созданным для игры, сохранять эти постройки в течение определѐнного времени. </w:t>
      </w:r>
    </w:p>
    <w:p w:rsidR="00A977B9" w:rsidRDefault="00A977B9" w:rsidP="007F1074">
      <w:pPr>
        <w:spacing w:after="0" w:line="240" w:lineRule="auto"/>
        <w:ind w:left="7"/>
        <w:jc w:val="both"/>
        <w:rPr>
          <w:rFonts w:ascii="Times New Roman" w:eastAsia="Times New Roman" w:hAnsi="Times New Roman" w:cs="Times New Roman"/>
          <w:sz w:val="24"/>
          <w:szCs w:val="24"/>
        </w:rPr>
      </w:pPr>
    </w:p>
    <w:p w:rsidR="004B7289" w:rsidRDefault="004B7289" w:rsidP="007F1074">
      <w:pPr>
        <w:spacing w:after="0" w:line="240" w:lineRule="auto"/>
        <w:ind w:left="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 xml:space="preserve">Обогащать представления детей о взаимоотношениях между людьми, знакомить их с новыми сюжетными играми. Формировать в игре представления о содержании деятельности взрослых на основе наблюдений за их трудом. </w:t>
      </w:r>
    </w:p>
    <w:p w:rsidR="00613FA8" w:rsidRDefault="00613FA8" w:rsidP="007F1074">
      <w:pPr>
        <w:spacing w:after="0" w:line="240" w:lineRule="auto"/>
        <w:ind w:left="7"/>
        <w:jc w:val="both"/>
        <w:rPr>
          <w:rFonts w:ascii="Times New Roman" w:eastAsia="Times New Roman" w:hAnsi="Times New Roman" w:cs="Times New Roman"/>
          <w:sz w:val="24"/>
          <w:szCs w:val="24"/>
        </w:rPr>
      </w:pPr>
    </w:p>
    <w:p w:rsidR="004B7289" w:rsidRDefault="004B7289" w:rsidP="007F1074">
      <w:pPr>
        <w:spacing w:after="0" w:line="240" w:lineRule="auto"/>
        <w:ind w:left="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Учить решать новые задачи в игре: использовать предмет-заместитель, фиксирующую речь, носящую экспрессивный характер. Учить детей играть в сюжетную игру «Зоопарк», передавая наиболее характерные повадки изображаемого животного (трусливый заяц; гордый, голосистый петух)</w:t>
      </w:r>
      <w:r>
        <w:rPr>
          <w:rFonts w:ascii="Times New Roman" w:eastAsia="Times New Roman" w:hAnsi="Times New Roman" w:cs="Times New Roman"/>
          <w:sz w:val="24"/>
          <w:szCs w:val="24"/>
        </w:rPr>
        <w:t>.</w:t>
      </w:r>
    </w:p>
    <w:p w:rsidR="00A977B9" w:rsidRDefault="00A977B9" w:rsidP="007F1074">
      <w:pPr>
        <w:spacing w:after="0" w:line="240" w:lineRule="auto"/>
        <w:ind w:left="7"/>
        <w:jc w:val="both"/>
        <w:rPr>
          <w:rFonts w:ascii="Times New Roman" w:eastAsia="Times New Roman" w:hAnsi="Times New Roman" w:cs="Times New Roman"/>
          <w:sz w:val="24"/>
          <w:szCs w:val="24"/>
        </w:rPr>
      </w:pPr>
    </w:p>
    <w:p w:rsidR="004B7289" w:rsidRDefault="004B7289" w:rsidP="007F1074">
      <w:pPr>
        <w:spacing w:after="0" w:line="240" w:lineRule="auto"/>
        <w:ind w:left="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 xml:space="preserve">Учить детей драматизировать знакомые сказки («Лиса, заяц и петух», «Волк и семеро козлят» и т.д.) Учить детей входить в роль и выходить из нее, не выходить из роли до окончания игры </w:t>
      </w:r>
      <w:r>
        <w:rPr>
          <w:rFonts w:ascii="Times New Roman" w:eastAsia="Times New Roman" w:hAnsi="Times New Roman" w:cs="Times New Roman"/>
          <w:sz w:val="24"/>
          <w:szCs w:val="24"/>
        </w:rPr>
        <w:t>(«Больница», «Магазин игрушек»).</w:t>
      </w:r>
    </w:p>
    <w:p w:rsidR="00613FA8" w:rsidRDefault="00613FA8" w:rsidP="007F1074">
      <w:pPr>
        <w:spacing w:after="0" w:line="240" w:lineRule="auto"/>
        <w:ind w:left="7"/>
        <w:jc w:val="both"/>
        <w:rPr>
          <w:rFonts w:ascii="Times New Roman" w:eastAsia="Times New Roman" w:hAnsi="Times New Roman" w:cs="Times New Roman"/>
          <w:sz w:val="24"/>
          <w:szCs w:val="24"/>
        </w:rPr>
      </w:pPr>
    </w:p>
    <w:p w:rsidR="004B7289" w:rsidRDefault="004B7289" w:rsidP="007F1074">
      <w:pPr>
        <w:spacing w:after="0" w:line="240" w:lineRule="auto"/>
        <w:ind w:left="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 xml:space="preserve"> Знакомить детей с профессией строителя при выполнении ими ролей в строительных играх («Строительство гаража</w:t>
      </w:r>
      <w:r>
        <w:rPr>
          <w:rFonts w:ascii="Times New Roman" w:eastAsia="Times New Roman" w:hAnsi="Times New Roman" w:cs="Times New Roman"/>
          <w:sz w:val="24"/>
          <w:szCs w:val="24"/>
        </w:rPr>
        <w:t xml:space="preserve">», </w:t>
      </w:r>
      <w:r w:rsidR="00E15552" w:rsidRPr="007F1074">
        <w:rPr>
          <w:rFonts w:ascii="Times New Roman" w:eastAsia="Times New Roman" w:hAnsi="Times New Roman" w:cs="Times New Roman"/>
          <w:sz w:val="24"/>
          <w:szCs w:val="24"/>
        </w:rPr>
        <w:t xml:space="preserve">«Спортивная площадка»). Учить детей играть с использованием построек, созданных из стульев («Машина», «Автобус»). </w:t>
      </w:r>
    </w:p>
    <w:p w:rsidR="00613FA8" w:rsidRDefault="00613FA8" w:rsidP="007F1074">
      <w:pPr>
        <w:spacing w:after="0" w:line="240" w:lineRule="auto"/>
        <w:ind w:left="7"/>
        <w:jc w:val="both"/>
        <w:rPr>
          <w:rFonts w:ascii="Times New Roman" w:eastAsia="Times New Roman" w:hAnsi="Times New Roman" w:cs="Times New Roman"/>
          <w:sz w:val="24"/>
          <w:szCs w:val="24"/>
        </w:rPr>
      </w:pPr>
    </w:p>
    <w:p w:rsidR="00E15552" w:rsidRPr="007F1074" w:rsidRDefault="004B7289" w:rsidP="007F1074">
      <w:pPr>
        <w:spacing w:after="0" w:line="240" w:lineRule="auto"/>
        <w:ind w:left="7"/>
        <w:jc w:val="both"/>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Учить детей драматизировать знакомые сказки, используя различные театральные средства. («Три медведя» и т.д.). Учить детей использовать в самостоятельных сюжетных играх элементы разученных драматизации и знакомые.</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b/>
          <w:bCs/>
          <w:sz w:val="24"/>
          <w:szCs w:val="24"/>
        </w:rPr>
        <w:t>Показатели развития к концу третьего года обучения</w:t>
      </w:r>
    </w:p>
    <w:p w:rsidR="00E15552" w:rsidRPr="007F1074" w:rsidRDefault="00E15552" w:rsidP="007F1074">
      <w:pPr>
        <w:spacing w:after="0" w:line="240" w:lineRule="auto"/>
        <w:rPr>
          <w:rFonts w:ascii="Times New Roman" w:hAnsi="Times New Roman" w:cs="Times New Roman"/>
          <w:sz w:val="20"/>
          <w:szCs w:val="20"/>
        </w:rPr>
      </w:pPr>
    </w:p>
    <w:p w:rsidR="00E15552" w:rsidRPr="00613FA8" w:rsidRDefault="00E15552" w:rsidP="007F1074">
      <w:pPr>
        <w:spacing w:after="0" w:line="240" w:lineRule="auto"/>
        <w:ind w:left="7"/>
        <w:rPr>
          <w:rFonts w:ascii="Times New Roman" w:hAnsi="Times New Roman" w:cs="Times New Roman"/>
          <w:b/>
          <w:sz w:val="20"/>
          <w:szCs w:val="20"/>
        </w:rPr>
      </w:pPr>
      <w:r w:rsidRPr="00613FA8">
        <w:rPr>
          <w:rFonts w:ascii="Times New Roman" w:eastAsia="Times New Roman" w:hAnsi="Times New Roman" w:cs="Times New Roman"/>
          <w:b/>
          <w:sz w:val="24"/>
          <w:szCs w:val="24"/>
        </w:rPr>
        <w:t>Дети должны научиться:</w:t>
      </w:r>
    </w:p>
    <w:p w:rsidR="00E15552" w:rsidRDefault="00E15552" w:rsidP="007F1074">
      <w:pPr>
        <w:spacing w:after="0" w:line="240" w:lineRule="auto"/>
        <w:rPr>
          <w:rFonts w:ascii="Times New Roman" w:hAnsi="Times New Roman" w:cs="Times New Roman"/>
        </w:rPr>
      </w:pPr>
    </w:p>
    <w:p w:rsidR="00E15552" w:rsidRPr="007F1074" w:rsidRDefault="004B7289" w:rsidP="004B7289">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играть вместе, объединяясь небольшими группами для решения игровой задачи;</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Default="004B7289" w:rsidP="004B7289">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отражать в играх взаимоотношения между людьми;</w:t>
      </w:r>
    </w:p>
    <w:p w:rsidR="00A977B9" w:rsidRPr="007F1074" w:rsidRDefault="00A977B9" w:rsidP="004B7289">
      <w:pPr>
        <w:tabs>
          <w:tab w:val="left" w:pos="187"/>
        </w:tabs>
        <w:spacing w:after="0" w:line="240" w:lineRule="auto"/>
        <w:rPr>
          <w:rFonts w:ascii="Times New Roman" w:eastAsia="Times New Roman" w:hAnsi="Times New Roman" w:cs="Times New Roman"/>
          <w:sz w:val="24"/>
          <w:szCs w:val="24"/>
        </w:rPr>
      </w:pPr>
    </w:p>
    <w:p w:rsidR="00E15552" w:rsidRPr="007F1074" w:rsidRDefault="004B7289" w:rsidP="00A977B9">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использовать в игре предмет-заместитель;</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4B7289" w:rsidP="004B7289">
      <w:pPr>
        <w:tabs>
          <w:tab w:val="left" w:pos="29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осуществлять перенос усвоенных способов игровых действий из ситуации обучения в свободную</w:t>
      </w:r>
      <w:r>
        <w:rPr>
          <w:rFonts w:ascii="Times New Roman" w:eastAsia="Times New Roman" w:hAnsi="Times New Roman" w:cs="Times New Roman"/>
          <w:sz w:val="24"/>
          <w:szCs w:val="24"/>
        </w:rPr>
        <w:t xml:space="preserve"> </w:t>
      </w:r>
      <w:r w:rsidR="00E15552" w:rsidRPr="007F1074">
        <w:rPr>
          <w:rFonts w:ascii="Times New Roman" w:eastAsia="Times New Roman" w:hAnsi="Times New Roman" w:cs="Times New Roman"/>
          <w:sz w:val="24"/>
          <w:szCs w:val="24"/>
        </w:rPr>
        <w:t>игровую деятельность;</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Default="004B7289" w:rsidP="004B7289">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самостоятельно выбирать игру для совместной деятельности;</w:t>
      </w:r>
    </w:p>
    <w:p w:rsidR="00A977B9" w:rsidRPr="007F1074" w:rsidRDefault="00A977B9" w:rsidP="004B7289">
      <w:pPr>
        <w:tabs>
          <w:tab w:val="left" w:pos="187"/>
        </w:tabs>
        <w:spacing w:after="0" w:line="240" w:lineRule="auto"/>
        <w:rPr>
          <w:rFonts w:ascii="Times New Roman" w:eastAsia="Times New Roman" w:hAnsi="Times New Roman" w:cs="Times New Roman"/>
          <w:sz w:val="24"/>
          <w:szCs w:val="24"/>
        </w:rPr>
      </w:pPr>
    </w:p>
    <w:p w:rsidR="00E15552" w:rsidRPr="007F1074" w:rsidRDefault="004B7289" w:rsidP="00A977B9">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участвовать в драматизации знакомых сказок.</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b/>
          <w:bCs/>
          <w:sz w:val="24"/>
          <w:szCs w:val="24"/>
        </w:rPr>
        <w:t>IV этап обучения (подготовительная группа)</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sz w:val="24"/>
          <w:szCs w:val="24"/>
        </w:rPr>
        <w:t>ЧЕТВЕРТЫЙ ГОД ОБУЧЕНИЯ</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Pr>
          <w:rFonts w:ascii="Times New Roman" w:hAnsi="Times New Roman" w:cs="Times New Roman"/>
          <w:sz w:val="20"/>
          <w:szCs w:val="20"/>
        </w:rPr>
      </w:pPr>
      <w:r w:rsidRPr="00A977B9">
        <w:rPr>
          <w:rFonts w:ascii="Times New Roman" w:eastAsia="Times New Roman" w:hAnsi="Times New Roman" w:cs="Times New Roman"/>
          <w:b/>
          <w:sz w:val="24"/>
          <w:szCs w:val="24"/>
        </w:rPr>
        <w:t>Задачи обучения и воспитания</w:t>
      </w:r>
      <w:r w:rsidR="004B7289">
        <w:rPr>
          <w:rFonts w:ascii="Times New Roman" w:eastAsia="Times New Roman" w:hAnsi="Times New Roman" w:cs="Times New Roman"/>
          <w:sz w:val="24"/>
          <w:szCs w:val="24"/>
        </w:rPr>
        <w:t>:</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A977B9" w:rsidP="004B7289">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E15552" w:rsidRPr="007F1074">
        <w:rPr>
          <w:rFonts w:ascii="Times New Roman" w:eastAsia="Times New Roman" w:hAnsi="Times New Roman" w:cs="Times New Roman"/>
          <w:sz w:val="24"/>
          <w:szCs w:val="24"/>
        </w:rPr>
        <w:t>Формировать у детей умение играть в коллективе сверстников.</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A977B9" w:rsidP="004B7289">
      <w:pPr>
        <w:tabs>
          <w:tab w:val="left" w:pos="264"/>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E15552" w:rsidRPr="007F1074">
        <w:rPr>
          <w:rFonts w:ascii="Times New Roman" w:eastAsia="Times New Roman" w:hAnsi="Times New Roman" w:cs="Times New Roman"/>
          <w:sz w:val="24"/>
          <w:szCs w:val="24"/>
        </w:rPr>
        <w:t>Продолжать формировать у детей умение разворачивать сюжет ролевой игры, связывать несколько</w:t>
      </w:r>
      <w:r w:rsidR="004B7289">
        <w:rPr>
          <w:rFonts w:ascii="Times New Roman" w:eastAsia="Times New Roman" w:hAnsi="Times New Roman" w:cs="Times New Roman"/>
          <w:sz w:val="24"/>
          <w:szCs w:val="24"/>
        </w:rPr>
        <w:t xml:space="preserve"> </w:t>
      </w:r>
      <w:r w:rsidR="00E15552" w:rsidRPr="007F1074">
        <w:rPr>
          <w:rFonts w:ascii="Times New Roman" w:eastAsia="Times New Roman" w:hAnsi="Times New Roman" w:cs="Times New Roman"/>
          <w:sz w:val="24"/>
          <w:szCs w:val="24"/>
        </w:rPr>
        <w:t>действий на основе причинно-следственных зависимостей.</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A977B9" w:rsidP="004B7289">
      <w:pPr>
        <w:tabs>
          <w:tab w:val="left" w:pos="25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E15552" w:rsidRPr="007F1074">
        <w:rPr>
          <w:rFonts w:ascii="Times New Roman" w:eastAsia="Times New Roman" w:hAnsi="Times New Roman" w:cs="Times New Roman"/>
          <w:sz w:val="24"/>
          <w:szCs w:val="24"/>
        </w:rPr>
        <w:t>Учить детей передавать эмоциональное состояние персонажей в процессе игры (радость, печаль,</w:t>
      </w:r>
      <w:r w:rsidR="004B7289">
        <w:rPr>
          <w:rFonts w:ascii="Times New Roman" w:eastAsia="Times New Roman" w:hAnsi="Times New Roman" w:cs="Times New Roman"/>
          <w:sz w:val="24"/>
          <w:szCs w:val="24"/>
        </w:rPr>
        <w:t xml:space="preserve"> </w:t>
      </w:r>
      <w:r w:rsidR="00E15552" w:rsidRPr="007F1074">
        <w:rPr>
          <w:rFonts w:ascii="Times New Roman" w:eastAsia="Times New Roman" w:hAnsi="Times New Roman" w:cs="Times New Roman"/>
          <w:sz w:val="24"/>
          <w:szCs w:val="24"/>
        </w:rPr>
        <w:t>тревога, страх, удивление).</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A977B9" w:rsidP="004B7289">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E15552" w:rsidRPr="007F1074">
        <w:rPr>
          <w:rFonts w:ascii="Times New Roman" w:eastAsia="Times New Roman" w:hAnsi="Times New Roman" w:cs="Times New Roman"/>
          <w:sz w:val="24"/>
          <w:szCs w:val="24"/>
        </w:rPr>
        <w:t>Учить детей предварительному планированию этапов предстоящей игры.</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A977B9" w:rsidP="004B7289">
      <w:pPr>
        <w:tabs>
          <w:tab w:val="left" w:pos="19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E15552" w:rsidRPr="007F1074">
        <w:rPr>
          <w:rFonts w:ascii="Times New Roman" w:eastAsia="Times New Roman" w:hAnsi="Times New Roman" w:cs="Times New Roman"/>
          <w:sz w:val="24"/>
          <w:szCs w:val="24"/>
        </w:rPr>
        <w:t>Продолжать учить детей отражать события реальной жизни, переносить в игру увиденное ими вовремя экскурсий, в процессе наблюдений, закреплять умение оборудовать игровое пространство с</w:t>
      </w:r>
      <w:r w:rsidR="004B7289">
        <w:rPr>
          <w:rFonts w:ascii="Times New Roman" w:eastAsia="Times New Roman" w:hAnsi="Times New Roman" w:cs="Times New Roman"/>
          <w:sz w:val="24"/>
          <w:szCs w:val="24"/>
        </w:rPr>
        <w:t xml:space="preserve"> </w:t>
      </w:r>
      <w:r w:rsidR="00E15552" w:rsidRPr="007F1074">
        <w:rPr>
          <w:rFonts w:ascii="Times New Roman" w:eastAsia="Times New Roman" w:hAnsi="Times New Roman" w:cs="Times New Roman"/>
          <w:sz w:val="24"/>
          <w:szCs w:val="24"/>
        </w:rPr>
        <w:t>помощью различных подручных средств и предметов-заместителей.</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A977B9" w:rsidP="004B7289">
      <w:pPr>
        <w:tabs>
          <w:tab w:val="left" w:pos="312"/>
        </w:tabs>
        <w:spacing w:after="0" w:line="240" w:lineRule="auto"/>
        <w:ind w:left="7"/>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E15552" w:rsidRPr="007F1074">
        <w:rPr>
          <w:rFonts w:ascii="Times New Roman" w:eastAsia="Times New Roman" w:hAnsi="Times New Roman" w:cs="Times New Roman"/>
          <w:sz w:val="24"/>
          <w:szCs w:val="24"/>
        </w:rPr>
        <w:t>Учить детей использовать знаковую символику для активизации их самостоятельной деятельности и</w:t>
      </w:r>
      <w:r w:rsidR="004B7289">
        <w:rPr>
          <w:rFonts w:ascii="Times New Roman" w:eastAsia="Times New Roman" w:hAnsi="Times New Roman" w:cs="Times New Roman"/>
          <w:sz w:val="24"/>
          <w:szCs w:val="24"/>
        </w:rPr>
        <w:t xml:space="preserve"> </w:t>
      </w:r>
      <w:r w:rsidR="00E15552" w:rsidRPr="007F1074">
        <w:rPr>
          <w:rFonts w:ascii="Times New Roman" w:eastAsia="Times New Roman" w:hAnsi="Times New Roman" w:cs="Times New Roman"/>
          <w:sz w:val="24"/>
          <w:szCs w:val="24"/>
        </w:rPr>
        <w:t>создания условных ориентиров для развертывания игры.</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A977B9" w:rsidP="004B7289">
      <w:pPr>
        <w:tabs>
          <w:tab w:val="left" w:pos="271"/>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E15552" w:rsidRPr="007F1074">
        <w:rPr>
          <w:rFonts w:ascii="Times New Roman" w:eastAsia="Times New Roman" w:hAnsi="Times New Roman" w:cs="Times New Roman"/>
          <w:sz w:val="24"/>
          <w:szCs w:val="24"/>
        </w:rPr>
        <w:t>Продолжать развивать у детей умение передавать с помощью специфических движений характер</w:t>
      </w:r>
      <w:r w:rsidR="004B7289">
        <w:rPr>
          <w:rFonts w:ascii="Times New Roman" w:eastAsia="Times New Roman" w:hAnsi="Times New Roman" w:cs="Times New Roman"/>
          <w:sz w:val="24"/>
          <w:szCs w:val="24"/>
        </w:rPr>
        <w:t xml:space="preserve"> </w:t>
      </w:r>
      <w:r w:rsidR="00E15552" w:rsidRPr="007F1074">
        <w:rPr>
          <w:rFonts w:ascii="Times New Roman" w:eastAsia="Times New Roman" w:hAnsi="Times New Roman" w:cs="Times New Roman"/>
          <w:sz w:val="24"/>
          <w:szCs w:val="24"/>
        </w:rPr>
        <w:t>персонажа, повадки животного, особенности поведения.</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A977B9" w:rsidP="004B7289">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E15552" w:rsidRPr="007F1074">
        <w:rPr>
          <w:rFonts w:ascii="Times New Roman" w:eastAsia="Times New Roman" w:hAnsi="Times New Roman" w:cs="Times New Roman"/>
          <w:sz w:val="24"/>
          <w:szCs w:val="24"/>
        </w:rPr>
        <w:t>Закреплять умение детей участвовать в драматизации понравившейся сказки и истории.</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A977B9" w:rsidP="00A977B9">
      <w:pPr>
        <w:tabs>
          <w:tab w:val="left" w:pos="127"/>
        </w:tabs>
        <w:spacing w:after="0" w:line="240" w:lineRule="auto"/>
        <w:ind w:left="127"/>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E15552" w:rsidRPr="007F1074">
        <w:rPr>
          <w:rFonts w:ascii="Times New Roman" w:eastAsia="Times New Roman" w:hAnsi="Times New Roman" w:cs="Times New Roman"/>
          <w:sz w:val="24"/>
          <w:szCs w:val="24"/>
        </w:rPr>
        <w:t>квартал</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67"/>
        <w:rPr>
          <w:rFonts w:ascii="Times New Roman" w:hAnsi="Times New Roman" w:cs="Times New Roman"/>
          <w:sz w:val="20"/>
          <w:szCs w:val="20"/>
        </w:rPr>
      </w:pPr>
      <w:r w:rsidRPr="007F1074">
        <w:rPr>
          <w:rFonts w:ascii="Times New Roman" w:eastAsia="Times New Roman" w:hAnsi="Times New Roman" w:cs="Times New Roman"/>
          <w:sz w:val="24"/>
          <w:szCs w:val="24"/>
        </w:rPr>
        <w:t>Основное содержание работы</w:t>
      </w:r>
      <w:r w:rsidR="004B7289">
        <w:rPr>
          <w:rFonts w:ascii="Times New Roman" w:eastAsia="Times New Roman" w:hAnsi="Times New Roman" w:cs="Times New Roman"/>
          <w:sz w:val="24"/>
          <w:szCs w:val="24"/>
        </w:rPr>
        <w:t>:</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4B7289" w:rsidP="007F1074">
      <w:pPr>
        <w:spacing w:after="0" w:line="240" w:lineRule="auto"/>
        <w:ind w:left="7"/>
        <w:jc w:val="both"/>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 xml:space="preserve">Продолжать учить детей </w:t>
      </w:r>
      <w:r w:rsidR="00A977B9">
        <w:rPr>
          <w:rFonts w:ascii="Times New Roman" w:eastAsia="Times New Roman" w:hAnsi="Times New Roman" w:cs="Times New Roman"/>
          <w:sz w:val="24"/>
          <w:szCs w:val="24"/>
        </w:rPr>
        <w:t>отражать события реальной жизни в игре,</w:t>
      </w:r>
      <w:r w:rsidR="00E15552" w:rsidRPr="007F1074">
        <w:rPr>
          <w:rFonts w:ascii="Times New Roman" w:eastAsia="Times New Roman" w:hAnsi="Times New Roman" w:cs="Times New Roman"/>
          <w:sz w:val="24"/>
          <w:szCs w:val="24"/>
        </w:rPr>
        <w:t xml:space="preserve"> переносить в игру </w:t>
      </w:r>
      <w:r w:rsidR="00BC6EE3">
        <w:rPr>
          <w:rFonts w:ascii="Times New Roman" w:eastAsia="Times New Roman" w:hAnsi="Times New Roman" w:cs="Times New Roman"/>
          <w:sz w:val="24"/>
          <w:szCs w:val="24"/>
        </w:rPr>
        <w:t>увиденное ими в окружающей жизни</w:t>
      </w:r>
      <w:r w:rsidR="00E15552" w:rsidRPr="007F1074">
        <w:rPr>
          <w:rFonts w:ascii="Times New Roman" w:eastAsia="Times New Roman" w:hAnsi="Times New Roman" w:cs="Times New Roman"/>
          <w:sz w:val="24"/>
          <w:szCs w:val="24"/>
        </w:rPr>
        <w:t>. Формировать у детей умение развор</w:t>
      </w:r>
      <w:r w:rsidR="00185946">
        <w:rPr>
          <w:rFonts w:ascii="Times New Roman" w:eastAsia="Times New Roman" w:hAnsi="Times New Roman" w:cs="Times New Roman"/>
          <w:sz w:val="24"/>
          <w:szCs w:val="24"/>
        </w:rPr>
        <w:t xml:space="preserve">ачивать сюжет ролевой игры </w:t>
      </w:r>
      <w:r w:rsidR="00A977B9">
        <w:rPr>
          <w:rFonts w:ascii="Times New Roman" w:eastAsia="Times New Roman" w:hAnsi="Times New Roman" w:cs="Times New Roman"/>
          <w:sz w:val="24"/>
          <w:szCs w:val="24"/>
        </w:rPr>
        <w:t xml:space="preserve"> </w:t>
      </w:r>
      <w:r w:rsidR="00185946">
        <w:rPr>
          <w:rFonts w:ascii="Times New Roman" w:eastAsia="Times New Roman" w:hAnsi="Times New Roman" w:cs="Times New Roman"/>
          <w:sz w:val="24"/>
          <w:szCs w:val="24"/>
        </w:rPr>
        <w:t>(</w:t>
      </w:r>
      <w:r w:rsidR="00A977B9">
        <w:rPr>
          <w:rFonts w:ascii="Times New Roman" w:eastAsia="Times New Roman" w:hAnsi="Times New Roman" w:cs="Times New Roman"/>
          <w:sz w:val="24"/>
          <w:szCs w:val="24"/>
        </w:rPr>
        <w:t xml:space="preserve">«Аптека», выстраивая действия: </w:t>
      </w:r>
      <w:r w:rsidR="00E15552" w:rsidRPr="007F1074">
        <w:rPr>
          <w:rFonts w:ascii="Times New Roman" w:eastAsia="Times New Roman" w:hAnsi="Times New Roman" w:cs="Times New Roman"/>
          <w:sz w:val="24"/>
          <w:szCs w:val="24"/>
        </w:rPr>
        <w:t>выписать рецепт, а затем идти в аптеку, покупать лекарства).</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4B7289" w:rsidP="007F1074">
      <w:pPr>
        <w:spacing w:after="0" w:line="240" w:lineRule="auto"/>
        <w:ind w:left="7"/>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Учить детей передавать эмоциональное состояние персонажей (тревога, радость).</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4B7289" w:rsidP="007F1074">
      <w:pPr>
        <w:spacing w:after="0" w:line="240" w:lineRule="auto"/>
        <w:ind w:left="7"/>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Учить детей предварительному планированию этапов предстоящей драматизации сказки.</w:t>
      </w:r>
    </w:p>
    <w:p w:rsidR="00E15552" w:rsidRPr="007F1074" w:rsidRDefault="004B7289" w:rsidP="007F1074">
      <w:pPr>
        <w:spacing w:after="0" w:line="240" w:lineRule="auto"/>
        <w:ind w:left="7"/>
        <w:jc w:val="both"/>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Учить детей отражать события реальной жизни, переносить в игру увиденное ими во время экскурсий и в процессе передавать эмоциональное состояние персонажей в процессе игры (радость, удивление).</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4B7289" w:rsidP="007F1074">
      <w:pPr>
        <w:spacing w:after="0" w:line="240" w:lineRule="auto"/>
        <w:ind w:left="7"/>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Формировать у детей умение разворачивать сюжет ролевой игры («Почта», «Школа»).</w:t>
      </w:r>
    </w:p>
    <w:p w:rsidR="00E15552" w:rsidRPr="007F1074" w:rsidRDefault="00E15552" w:rsidP="007F1074">
      <w:pPr>
        <w:spacing w:after="0" w:line="240" w:lineRule="auto"/>
        <w:rPr>
          <w:rFonts w:ascii="Times New Roman" w:hAnsi="Times New Roman" w:cs="Times New Roman"/>
          <w:sz w:val="20"/>
          <w:szCs w:val="20"/>
        </w:rPr>
      </w:pPr>
    </w:p>
    <w:p w:rsidR="00613FA8" w:rsidRDefault="004B7289" w:rsidP="007F1074">
      <w:pPr>
        <w:spacing w:after="0" w:line="240" w:lineRule="auto"/>
        <w:ind w:left="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Учить детей объединять несколько знакомых сюжетно-ролевых игр («Семья» — «Больница» — «Аптека»). Учить детей предварительному планированию этапо</w:t>
      </w:r>
      <w:r w:rsidR="00613FA8">
        <w:rPr>
          <w:rFonts w:ascii="Times New Roman" w:eastAsia="Times New Roman" w:hAnsi="Times New Roman" w:cs="Times New Roman"/>
          <w:sz w:val="24"/>
          <w:szCs w:val="24"/>
        </w:rPr>
        <w:t>в драматизации знакомых сказок.</w:t>
      </w:r>
    </w:p>
    <w:p w:rsidR="00613FA8" w:rsidRDefault="00613FA8" w:rsidP="007F1074">
      <w:pPr>
        <w:spacing w:after="0" w:line="240" w:lineRule="auto"/>
        <w:ind w:left="7"/>
        <w:jc w:val="both"/>
        <w:rPr>
          <w:rFonts w:ascii="Times New Roman" w:eastAsia="Times New Roman" w:hAnsi="Times New Roman" w:cs="Times New Roman"/>
          <w:sz w:val="24"/>
          <w:szCs w:val="24"/>
        </w:rPr>
      </w:pPr>
    </w:p>
    <w:p w:rsidR="004B7289" w:rsidRDefault="004B7289" w:rsidP="007F1074">
      <w:pPr>
        <w:spacing w:after="0" w:line="240" w:lineRule="auto"/>
        <w:ind w:left="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15552" w:rsidRPr="007F1074">
        <w:rPr>
          <w:rFonts w:ascii="Times New Roman" w:eastAsia="Times New Roman" w:hAnsi="Times New Roman" w:cs="Times New Roman"/>
          <w:sz w:val="24"/>
          <w:szCs w:val="24"/>
        </w:rPr>
        <w:t>Формировать у детей умение разворачивать сюжет ролевой игры, предварительно планировать ее этапы.</w:t>
      </w:r>
    </w:p>
    <w:p w:rsidR="00613FA8" w:rsidRDefault="00613FA8" w:rsidP="007F1074">
      <w:pPr>
        <w:spacing w:after="0" w:line="240" w:lineRule="auto"/>
        <w:ind w:left="7"/>
        <w:jc w:val="both"/>
        <w:rPr>
          <w:rFonts w:ascii="Times New Roman" w:eastAsia="Times New Roman" w:hAnsi="Times New Roman" w:cs="Times New Roman"/>
          <w:sz w:val="24"/>
          <w:szCs w:val="24"/>
        </w:rPr>
      </w:pPr>
    </w:p>
    <w:p w:rsidR="00E15552" w:rsidRPr="007F1074" w:rsidRDefault="004B7289" w:rsidP="007F1074">
      <w:pPr>
        <w:spacing w:after="0" w:line="240" w:lineRule="auto"/>
        <w:ind w:left="7"/>
        <w:jc w:val="both"/>
        <w:rPr>
          <w:rFonts w:ascii="Times New Roman" w:hAnsi="Times New Roman" w:cs="Times New Roman"/>
          <w:sz w:val="20"/>
          <w:szCs w:val="20"/>
        </w:rPr>
      </w:pPr>
      <w:r>
        <w:rPr>
          <w:rFonts w:ascii="Times New Roman" w:eastAsia="Times New Roman" w:hAnsi="Times New Roman" w:cs="Times New Roman"/>
          <w:sz w:val="24"/>
          <w:szCs w:val="24"/>
        </w:rPr>
        <w:lastRenderedPageBreak/>
        <w:t>-</w:t>
      </w:r>
      <w:r w:rsidR="00E15552" w:rsidRPr="007F1074">
        <w:rPr>
          <w:rFonts w:ascii="Times New Roman" w:eastAsia="Times New Roman" w:hAnsi="Times New Roman" w:cs="Times New Roman"/>
          <w:sz w:val="24"/>
          <w:szCs w:val="24"/>
        </w:rPr>
        <w:t xml:space="preserve"> Прод</w:t>
      </w:r>
      <w:r w:rsidR="00A977B9">
        <w:rPr>
          <w:rFonts w:ascii="Times New Roman" w:eastAsia="Times New Roman" w:hAnsi="Times New Roman" w:cs="Times New Roman"/>
          <w:sz w:val="24"/>
          <w:szCs w:val="24"/>
        </w:rPr>
        <w:t>олжать учить детей использовать символы</w:t>
      </w:r>
      <w:r w:rsidR="00E15552" w:rsidRPr="007F1074">
        <w:rPr>
          <w:rFonts w:ascii="Times New Roman" w:eastAsia="Times New Roman" w:hAnsi="Times New Roman" w:cs="Times New Roman"/>
          <w:sz w:val="24"/>
          <w:szCs w:val="24"/>
        </w:rPr>
        <w:t>, имеющих образовательную и социальную направленность: светофор, за</w:t>
      </w:r>
      <w:r w:rsidR="00BC6EE3">
        <w:rPr>
          <w:rFonts w:ascii="Times New Roman" w:eastAsia="Times New Roman" w:hAnsi="Times New Roman" w:cs="Times New Roman"/>
          <w:sz w:val="24"/>
          <w:szCs w:val="24"/>
        </w:rPr>
        <w:t>прещение движения, цифры, буквы. О</w:t>
      </w:r>
      <w:r w:rsidR="00E15552" w:rsidRPr="007F1074">
        <w:rPr>
          <w:rFonts w:ascii="Times New Roman" w:eastAsia="Times New Roman" w:hAnsi="Times New Roman" w:cs="Times New Roman"/>
          <w:sz w:val="24"/>
          <w:szCs w:val="24"/>
        </w:rPr>
        <w:t>бобщенные и общеупотребительные символы и знаки (аптека, процессе сюжетно-ролевых игр «Улица села (города)», «Школа»). Закреплять у детей умение самостоятельно выбирать игру и организовывать своих сверстников для игры.</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sz w:val="24"/>
          <w:szCs w:val="24"/>
          <w:u w:val="single"/>
        </w:rPr>
        <w:t>Показатели развития к концу четвертого года обучения</w:t>
      </w:r>
    </w:p>
    <w:p w:rsidR="00E15552" w:rsidRPr="007F1074" w:rsidRDefault="00E15552" w:rsidP="007F1074">
      <w:pPr>
        <w:spacing w:after="0" w:line="240" w:lineRule="auto"/>
        <w:rPr>
          <w:rFonts w:ascii="Times New Roman" w:hAnsi="Times New Roman" w:cs="Times New Roman"/>
          <w:sz w:val="20"/>
          <w:szCs w:val="20"/>
        </w:rPr>
      </w:pPr>
    </w:p>
    <w:p w:rsidR="00E15552" w:rsidRPr="00613FA8" w:rsidRDefault="00E15552" w:rsidP="007F1074">
      <w:pPr>
        <w:spacing w:after="0" w:line="240" w:lineRule="auto"/>
        <w:ind w:left="7"/>
        <w:rPr>
          <w:rFonts w:ascii="Times New Roman" w:hAnsi="Times New Roman" w:cs="Times New Roman"/>
          <w:b/>
          <w:sz w:val="20"/>
          <w:szCs w:val="20"/>
        </w:rPr>
      </w:pPr>
      <w:r w:rsidRPr="00613FA8">
        <w:rPr>
          <w:rFonts w:ascii="Times New Roman" w:eastAsia="Times New Roman" w:hAnsi="Times New Roman" w:cs="Times New Roman"/>
          <w:b/>
          <w:sz w:val="24"/>
          <w:szCs w:val="24"/>
        </w:rPr>
        <w:t>Дети должны научиться:</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2942BF" w:rsidP="002942BF">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играть в коллективе сверстников;</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2942BF" w:rsidP="002942BF">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передавать эмоциональное состояние персонажей (горе, радость и удивление);</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2942BF" w:rsidP="002942BF">
      <w:pPr>
        <w:tabs>
          <w:tab w:val="left" w:pos="206"/>
        </w:tabs>
        <w:spacing w:after="0" w:line="240" w:lineRule="auto"/>
        <w:ind w:left="7"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A977B9">
        <w:rPr>
          <w:rFonts w:ascii="Times New Roman" w:eastAsia="Times New Roman" w:hAnsi="Times New Roman" w:cs="Times New Roman"/>
          <w:sz w:val="24"/>
          <w:szCs w:val="24"/>
        </w:rPr>
        <w:t xml:space="preserve"> учить детей </w:t>
      </w:r>
      <w:r w:rsidR="00E15552" w:rsidRPr="007F1074">
        <w:rPr>
          <w:rFonts w:ascii="Times New Roman" w:eastAsia="Times New Roman" w:hAnsi="Times New Roman" w:cs="Times New Roman"/>
          <w:sz w:val="24"/>
          <w:szCs w:val="24"/>
        </w:rPr>
        <w:t xml:space="preserve">отражать в игре события реальной жизни, переносить в игру увиденное во время экскурсий и </w:t>
      </w:r>
      <w:r>
        <w:rPr>
          <w:rFonts w:ascii="Times New Roman" w:eastAsia="Times New Roman" w:hAnsi="Times New Roman" w:cs="Times New Roman"/>
          <w:sz w:val="24"/>
          <w:szCs w:val="24"/>
        </w:rPr>
        <w:t xml:space="preserve"> </w:t>
      </w:r>
      <w:r w:rsidR="00E15552" w:rsidRPr="007F1074">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 </w:t>
      </w:r>
      <w:r w:rsidR="00E15552" w:rsidRPr="007F1074">
        <w:rPr>
          <w:rFonts w:ascii="Times New Roman" w:eastAsia="Times New Roman" w:hAnsi="Times New Roman" w:cs="Times New Roman"/>
          <w:sz w:val="24"/>
          <w:szCs w:val="24"/>
        </w:rPr>
        <w:t>процессе наблюдений;</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2942BF" w:rsidP="008706D4">
      <w:pPr>
        <w:tabs>
          <w:tab w:val="left" w:pos="187"/>
        </w:tabs>
        <w:spacing w:after="0" w:line="240" w:lineRule="auto"/>
        <w:rPr>
          <w:rFonts w:ascii="Times New Roman" w:hAnsi="Times New Roman" w:cs="Times New Roman"/>
          <w:sz w:val="20"/>
          <w:szCs w:val="20"/>
        </w:rPr>
      </w:pPr>
      <w:r>
        <w:rPr>
          <w:rFonts w:ascii="Times New Roman" w:eastAsia="Times New Roman" w:hAnsi="Times New Roman" w:cs="Times New Roman"/>
          <w:sz w:val="24"/>
          <w:szCs w:val="24"/>
        </w:rPr>
        <w:t>-</w:t>
      </w:r>
      <w:r w:rsidR="00A977B9">
        <w:rPr>
          <w:rFonts w:ascii="Times New Roman" w:eastAsia="Times New Roman" w:hAnsi="Times New Roman" w:cs="Times New Roman"/>
          <w:sz w:val="24"/>
          <w:szCs w:val="24"/>
        </w:rPr>
        <w:t xml:space="preserve"> учить детей </w:t>
      </w:r>
      <w:r w:rsidR="00E15552" w:rsidRPr="007F1074">
        <w:rPr>
          <w:rFonts w:ascii="Times New Roman" w:eastAsia="Times New Roman" w:hAnsi="Times New Roman" w:cs="Times New Roman"/>
          <w:sz w:val="24"/>
          <w:szCs w:val="24"/>
        </w:rPr>
        <w:t>участвовать в знакомых сю</w:t>
      </w:r>
      <w:r w:rsidR="008706D4">
        <w:rPr>
          <w:rFonts w:ascii="Times New Roman" w:eastAsia="Times New Roman" w:hAnsi="Times New Roman" w:cs="Times New Roman"/>
          <w:sz w:val="24"/>
          <w:szCs w:val="24"/>
        </w:rPr>
        <w:t>жетно-ролевых играх («Семья», «М</w:t>
      </w:r>
      <w:r w:rsidR="00E15552" w:rsidRPr="007F1074">
        <w:rPr>
          <w:rFonts w:ascii="Times New Roman" w:eastAsia="Times New Roman" w:hAnsi="Times New Roman" w:cs="Times New Roman"/>
          <w:sz w:val="24"/>
          <w:szCs w:val="24"/>
        </w:rPr>
        <w:t>агазин», «Больница»,</w:t>
      </w:r>
      <w:r w:rsidR="008706D4">
        <w:rPr>
          <w:rFonts w:ascii="Times New Roman" w:eastAsia="Times New Roman" w:hAnsi="Times New Roman" w:cs="Times New Roman"/>
          <w:sz w:val="24"/>
          <w:szCs w:val="24"/>
        </w:rPr>
        <w:t xml:space="preserve"> </w:t>
      </w:r>
      <w:r w:rsidR="00E15552" w:rsidRPr="007F1074">
        <w:rPr>
          <w:rFonts w:ascii="Times New Roman" w:eastAsia="Times New Roman" w:hAnsi="Times New Roman" w:cs="Times New Roman"/>
          <w:sz w:val="24"/>
          <w:szCs w:val="24"/>
        </w:rPr>
        <w:t>«Парикмахерская», «Почта», «Аптека»,  «Школа»)</w:t>
      </w:r>
      <w:r w:rsidR="00613FA8">
        <w:rPr>
          <w:rFonts w:ascii="Times New Roman" w:eastAsia="Times New Roman" w:hAnsi="Times New Roman" w:cs="Times New Roman"/>
          <w:sz w:val="24"/>
          <w:szCs w:val="24"/>
        </w:rPr>
        <w:t>;</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2942BF" w:rsidP="002942BF">
      <w:pPr>
        <w:tabs>
          <w:tab w:val="left" w:pos="293"/>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передавать в игре с помощью специфических движений характер персонажа, повадки животного,</w:t>
      </w:r>
      <w:r>
        <w:rPr>
          <w:rFonts w:ascii="Times New Roman" w:eastAsia="Times New Roman" w:hAnsi="Times New Roman" w:cs="Times New Roman"/>
          <w:sz w:val="24"/>
          <w:szCs w:val="24"/>
        </w:rPr>
        <w:t xml:space="preserve"> </w:t>
      </w:r>
      <w:r w:rsidR="00E15552" w:rsidRPr="007F1074">
        <w:rPr>
          <w:rFonts w:ascii="Times New Roman" w:eastAsia="Times New Roman" w:hAnsi="Times New Roman" w:cs="Times New Roman"/>
          <w:sz w:val="24"/>
          <w:szCs w:val="24"/>
        </w:rPr>
        <w:t>особенности его поведения;</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2942BF" w:rsidP="002942BF">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использовать в игре знаки и символы, ориентироваться по ним в процессе игры;</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2942BF" w:rsidP="002942BF">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самостоятельно выбирать игру для совместной деятельности;</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2942BF" w:rsidP="008706D4">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участвовать в коллективной драматизации знакомых сказок или рассказов.</w:t>
      </w:r>
    </w:p>
    <w:p w:rsidR="00E15552" w:rsidRPr="007F1074" w:rsidRDefault="00E15552" w:rsidP="007F1074">
      <w:pPr>
        <w:spacing w:after="0" w:line="240" w:lineRule="auto"/>
        <w:rPr>
          <w:rFonts w:ascii="Times New Roman" w:hAnsi="Times New Roman" w:cs="Times New Roman"/>
          <w:sz w:val="20"/>
          <w:szCs w:val="20"/>
        </w:rPr>
      </w:pPr>
    </w:p>
    <w:p w:rsidR="00E15552" w:rsidRPr="00D85047" w:rsidRDefault="005F20B7" w:rsidP="005F20B7">
      <w:pPr>
        <w:tabs>
          <w:tab w:val="left" w:pos="285"/>
        </w:tabs>
        <w:spacing w:after="0" w:line="240" w:lineRule="auto"/>
        <w:ind w:left="7"/>
        <w:jc w:val="both"/>
        <w:rPr>
          <w:rFonts w:ascii="Times New Roman" w:hAnsi="Times New Roman" w:cs="Times New Roman"/>
          <w:sz w:val="20"/>
          <w:szCs w:val="20"/>
        </w:rPr>
      </w:pPr>
      <w:r>
        <w:rPr>
          <w:rFonts w:ascii="Times New Roman" w:eastAsia="Times New Roman" w:hAnsi="Times New Roman" w:cs="Times New Roman"/>
          <w:b/>
          <w:bCs/>
          <w:sz w:val="24"/>
          <w:szCs w:val="24"/>
        </w:rPr>
        <w:t xml:space="preserve"> </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b/>
          <w:bCs/>
          <w:sz w:val="24"/>
          <w:szCs w:val="24"/>
        </w:rPr>
        <w:t>Трудовое воспитание</w:t>
      </w:r>
    </w:p>
    <w:p w:rsidR="00E15552" w:rsidRPr="007F1074" w:rsidRDefault="00E15552" w:rsidP="007F1074">
      <w:pPr>
        <w:spacing w:after="0" w:line="240" w:lineRule="auto"/>
        <w:rPr>
          <w:rFonts w:ascii="Times New Roman" w:hAnsi="Times New Roman" w:cs="Times New Roman"/>
          <w:sz w:val="20"/>
          <w:szCs w:val="20"/>
        </w:rPr>
      </w:pPr>
    </w:p>
    <w:p w:rsidR="00E15552" w:rsidRPr="008706D4" w:rsidRDefault="00E15552" w:rsidP="007F1074">
      <w:pPr>
        <w:spacing w:after="0" w:line="240" w:lineRule="auto"/>
        <w:ind w:left="7" w:right="140"/>
        <w:rPr>
          <w:rFonts w:ascii="Times New Roman" w:hAnsi="Times New Roman" w:cs="Times New Roman"/>
          <w:sz w:val="24"/>
          <w:szCs w:val="24"/>
        </w:rPr>
      </w:pPr>
      <w:r w:rsidRPr="008706D4">
        <w:rPr>
          <w:rFonts w:ascii="Times New Roman" w:eastAsia="Times New Roman" w:hAnsi="Times New Roman" w:cs="Times New Roman"/>
          <w:sz w:val="24"/>
          <w:szCs w:val="24"/>
        </w:rPr>
        <w:t>Работа по трудовому воспитанию основывается на формировании предметной деятельности детей и связана с их игровой деятельностью. Именно в процессе сюжетных игр формируется</w:t>
      </w:r>
      <w:r w:rsidR="002942BF" w:rsidRPr="008706D4">
        <w:rPr>
          <w:rFonts w:ascii="Times New Roman" w:eastAsia="Times New Roman" w:hAnsi="Times New Roman" w:cs="Times New Roman"/>
          <w:sz w:val="24"/>
          <w:szCs w:val="24"/>
        </w:rPr>
        <w:t xml:space="preserve"> мотивационно–потребительская</w:t>
      </w:r>
      <w:r w:rsidRPr="008706D4">
        <w:rPr>
          <w:rFonts w:ascii="Times New Roman" w:eastAsia="Times New Roman" w:hAnsi="Times New Roman" w:cs="Times New Roman"/>
          <w:sz w:val="24"/>
          <w:szCs w:val="24"/>
        </w:rPr>
        <w:t xml:space="preserve"> сторона деятельности детей, связанная с овладением навыками</w:t>
      </w:r>
      <w:r w:rsidR="002942BF" w:rsidRPr="008706D4">
        <w:rPr>
          <w:rFonts w:ascii="Times New Roman" w:eastAsia="Times New Roman" w:hAnsi="Times New Roman" w:cs="Times New Roman"/>
          <w:sz w:val="24"/>
          <w:szCs w:val="24"/>
        </w:rPr>
        <w:t xml:space="preserve"> </w:t>
      </w:r>
      <w:r w:rsidRPr="008706D4">
        <w:rPr>
          <w:rFonts w:ascii="Times New Roman" w:eastAsia="Times New Roman" w:hAnsi="Times New Roman" w:cs="Times New Roman"/>
          <w:sz w:val="24"/>
          <w:szCs w:val="24"/>
        </w:rPr>
        <w:t>обслуживания (в случае действия с игрушками) и самообслуживания. Овладение операционной стороной деятельности позволяет ребенку стать самостоятельным и умелым в удовлетворении своих насущных</w:t>
      </w:r>
      <w:r w:rsidR="002942BF" w:rsidRPr="008706D4">
        <w:rPr>
          <w:rFonts w:ascii="Times New Roman" w:eastAsia="Times New Roman" w:hAnsi="Times New Roman" w:cs="Times New Roman"/>
          <w:sz w:val="24"/>
          <w:szCs w:val="24"/>
        </w:rPr>
        <w:t xml:space="preserve"> </w:t>
      </w:r>
      <w:r w:rsidRPr="008706D4">
        <w:rPr>
          <w:rFonts w:ascii="Times New Roman" w:eastAsia="Times New Roman" w:hAnsi="Times New Roman" w:cs="Times New Roman"/>
          <w:sz w:val="24"/>
          <w:szCs w:val="24"/>
        </w:rPr>
        <w:t>потребностей. Таким образом, стимулируется личностное развитие ребенка. Лишь на этой основе</w:t>
      </w:r>
      <w:r w:rsidR="002942BF" w:rsidRPr="008706D4">
        <w:rPr>
          <w:rFonts w:ascii="Times New Roman" w:eastAsia="Times New Roman" w:hAnsi="Times New Roman" w:cs="Times New Roman"/>
          <w:sz w:val="24"/>
          <w:szCs w:val="24"/>
        </w:rPr>
        <w:t xml:space="preserve"> </w:t>
      </w:r>
      <w:r w:rsidRPr="008706D4">
        <w:rPr>
          <w:rFonts w:ascii="Times New Roman" w:eastAsia="Times New Roman" w:hAnsi="Times New Roman" w:cs="Times New Roman"/>
          <w:sz w:val="24"/>
          <w:szCs w:val="24"/>
        </w:rPr>
        <w:t>формируются Я</w:t>
      </w:r>
      <w:r w:rsidR="008706D4">
        <w:rPr>
          <w:rFonts w:ascii="Times New Roman" w:eastAsia="Times New Roman" w:hAnsi="Times New Roman" w:cs="Times New Roman"/>
          <w:sz w:val="24"/>
          <w:szCs w:val="24"/>
        </w:rPr>
        <w:t xml:space="preserve"> </w:t>
      </w:r>
      <w:r w:rsidRPr="008706D4">
        <w:rPr>
          <w:rFonts w:ascii="Times New Roman" w:eastAsia="Times New Roman" w:hAnsi="Times New Roman" w:cs="Times New Roman"/>
          <w:sz w:val="24"/>
          <w:szCs w:val="24"/>
        </w:rPr>
        <w:t>-</w:t>
      </w:r>
      <w:r w:rsidR="00613FA8" w:rsidRPr="008706D4">
        <w:rPr>
          <w:rFonts w:ascii="Times New Roman" w:eastAsia="Times New Roman" w:hAnsi="Times New Roman" w:cs="Times New Roman"/>
          <w:sz w:val="24"/>
          <w:szCs w:val="24"/>
        </w:rPr>
        <w:t xml:space="preserve"> </w:t>
      </w:r>
      <w:r w:rsidRPr="008706D4">
        <w:rPr>
          <w:rFonts w:ascii="Times New Roman" w:eastAsia="Times New Roman" w:hAnsi="Times New Roman" w:cs="Times New Roman"/>
          <w:sz w:val="24"/>
          <w:szCs w:val="24"/>
        </w:rPr>
        <w:t>позиция и уверенность ребенка в собственных силах и возможностях, развиваются</w:t>
      </w:r>
      <w:r w:rsidR="002942BF" w:rsidRPr="008706D4">
        <w:rPr>
          <w:rFonts w:ascii="Times New Roman" w:eastAsia="Times New Roman" w:hAnsi="Times New Roman" w:cs="Times New Roman"/>
          <w:sz w:val="24"/>
          <w:szCs w:val="24"/>
        </w:rPr>
        <w:t xml:space="preserve"> </w:t>
      </w:r>
      <w:r w:rsidRPr="008706D4">
        <w:rPr>
          <w:rFonts w:ascii="Times New Roman" w:eastAsia="Times New Roman" w:hAnsi="Times New Roman" w:cs="Times New Roman"/>
          <w:sz w:val="24"/>
          <w:szCs w:val="24"/>
        </w:rPr>
        <w:t>ответственность и элементы самооценки.</w:t>
      </w:r>
    </w:p>
    <w:p w:rsidR="00E15552" w:rsidRPr="008706D4" w:rsidRDefault="00E15552" w:rsidP="007F1074">
      <w:pPr>
        <w:spacing w:after="0" w:line="240" w:lineRule="auto"/>
        <w:rPr>
          <w:rFonts w:ascii="Times New Roman" w:hAnsi="Times New Roman" w:cs="Times New Roman"/>
          <w:sz w:val="24"/>
          <w:szCs w:val="24"/>
        </w:rPr>
      </w:pPr>
    </w:p>
    <w:p w:rsidR="00E15552" w:rsidRPr="008706D4" w:rsidRDefault="00E15552" w:rsidP="007F1074">
      <w:pPr>
        <w:spacing w:after="0" w:line="240" w:lineRule="auto"/>
        <w:ind w:left="7"/>
        <w:rPr>
          <w:rFonts w:ascii="Times New Roman" w:hAnsi="Times New Roman" w:cs="Times New Roman"/>
          <w:sz w:val="24"/>
          <w:szCs w:val="24"/>
        </w:rPr>
      </w:pPr>
      <w:r w:rsidRPr="008706D4">
        <w:rPr>
          <w:rFonts w:ascii="Times New Roman" w:eastAsia="Times New Roman" w:hAnsi="Times New Roman" w:cs="Times New Roman"/>
          <w:sz w:val="24"/>
          <w:szCs w:val="24"/>
        </w:rPr>
        <w:t>Трудовое воспитание детей с РАС ведется в двух  основных направлениях:</w:t>
      </w:r>
    </w:p>
    <w:p w:rsidR="00E15552" w:rsidRPr="008706D4" w:rsidRDefault="00E15552" w:rsidP="007F1074">
      <w:pPr>
        <w:spacing w:after="0" w:line="240" w:lineRule="auto"/>
        <w:rPr>
          <w:rFonts w:ascii="Times New Roman" w:hAnsi="Times New Roman" w:cs="Times New Roman"/>
          <w:sz w:val="24"/>
          <w:szCs w:val="24"/>
        </w:rPr>
      </w:pPr>
    </w:p>
    <w:p w:rsidR="00E15552" w:rsidRPr="007F1074" w:rsidRDefault="002942BF" w:rsidP="002942BF">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1.В</w:t>
      </w:r>
      <w:r w:rsidR="00E15552" w:rsidRPr="007F1074">
        <w:rPr>
          <w:rFonts w:ascii="Times New Roman" w:eastAsia="Times New Roman" w:hAnsi="Times New Roman" w:cs="Times New Roman"/>
          <w:sz w:val="24"/>
          <w:szCs w:val="24"/>
        </w:rPr>
        <w:t>оспитание уважения к труду взрослых и детей;</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2942BF" w:rsidP="007F1074">
      <w:pPr>
        <w:numPr>
          <w:ilvl w:val="0"/>
          <w:numId w:val="3"/>
        </w:numPr>
        <w:tabs>
          <w:tab w:val="left" w:pos="187"/>
        </w:tabs>
        <w:spacing w:after="0" w:line="240" w:lineRule="auto"/>
        <w:ind w:left="187" w:hanging="187"/>
        <w:rPr>
          <w:rFonts w:ascii="Times New Roman" w:eastAsia="Times New Roman" w:hAnsi="Times New Roman" w:cs="Times New Roman"/>
          <w:sz w:val="24"/>
          <w:szCs w:val="24"/>
        </w:rPr>
      </w:pPr>
      <w:r>
        <w:rPr>
          <w:rFonts w:ascii="Times New Roman" w:eastAsia="Times New Roman" w:hAnsi="Times New Roman" w:cs="Times New Roman"/>
          <w:sz w:val="24"/>
          <w:szCs w:val="24"/>
        </w:rPr>
        <w:t>Ф</w:t>
      </w:r>
      <w:r w:rsidR="00E15552" w:rsidRPr="007F1074">
        <w:rPr>
          <w:rFonts w:ascii="Times New Roman" w:eastAsia="Times New Roman" w:hAnsi="Times New Roman" w:cs="Times New Roman"/>
          <w:sz w:val="24"/>
          <w:szCs w:val="24"/>
        </w:rPr>
        <w:t>ормирование практических трудовых навыков у детей в процессе следующих занятий:</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sz w:val="24"/>
          <w:szCs w:val="24"/>
        </w:rPr>
        <w:t>а) воспитание культурно-гигиенических навыков (КГН) и навыков самообслуживания (первый и второй годы обучения);</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sz w:val="24"/>
          <w:szCs w:val="24"/>
        </w:rPr>
        <w:t>б) ручной труд (третий и четвертый годы обучения);</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sz w:val="24"/>
          <w:szCs w:val="24"/>
        </w:rPr>
        <w:lastRenderedPageBreak/>
        <w:t>в) хозяйственно-бытовой труд и труд на природе (третий и четвертый годы обучения).</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8706D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sz w:val="24"/>
          <w:szCs w:val="24"/>
        </w:rPr>
        <w:t>Все указанные занятия тесно взаимосвязаны. Усвоенные детьми навыки закрепляются и</w:t>
      </w: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sz w:val="24"/>
          <w:szCs w:val="24"/>
        </w:rPr>
        <w:t>совершенствуются в процессе выполнения режимных моментов в течение последующих годов обучения.</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right="-6"/>
        <w:jc w:val="center"/>
        <w:rPr>
          <w:rFonts w:ascii="Times New Roman" w:hAnsi="Times New Roman" w:cs="Times New Roman"/>
          <w:sz w:val="20"/>
          <w:szCs w:val="20"/>
        </w:rPr>
      </w:pPr>
      <w:r w:rsidRPr="007F1074">
        <w:rPr>
          <w:rFonts w:ascii="Times New Roman" w:eastAsia="Times New Roman" w:hAnsi="Times New Roman" w:cs="Times New Roman"/>
          <w:b/>
          <w:bCs/>
          <w:sz w:val="24"/>
          <w:szCs w:val="24"/>
        </w:rPr>
        <w:t>Содержание коррекционной работы по образовательной области</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right="-46"/>
        <w:jc w:val="center"/>
        <w:rPr>
          <w:rFonts w:ascii="Times New Roman" w:hAnsi="Times New Roman" w:cs="Times New Roman"/>
          <w:sz w:val="20"/>
          <w:szCs w:val="20"/>
        </w:rPr>
      </w:pPr>
      <w:r w:rsidRPr="007F1074">
        <w:rPr>
          <w:rFonts w:ascii="Times New Roman" w:eastAsia="Times New Roman" w:hAnsi="Times New Roman" w:cs="Times New Roman"/>
          <w:b/>
          <w:bCs/>
          <w:sz w:val="24"/>
          <w:szCs w:val="24"/>
        </w:rPr>
        <w:t>"Познавательное развитие"</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b/>
          <w:bCs/>
          <w:sz w:val="24"/>
          <w:szCs w:val="24"/>
        </w:rPr>
        <w:t>Задачи</w:t>
      </w:r>
      <w:r w:rsidR="002942BF">
        <w:rPr>
          <w:rFonts w:ascii="Times New Roman" w:eastAsia="Times New Roman" w:hAnsi="Times New Roman" w:cs="Times New Roman"/>
          <w:b/>
          <w:bCs/>
          <w:sz w:val="24"/>
          <w:szCs w:val="24"/>
        </w:rPr>
        <w:t>:</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8706D4" w:rsidP="00CC2905">
      <w:pPr>
        <w:tabs>
          <w:tab w:val="left" w:pos="293"/>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CC2905">
        <w:rPr>
          <w:rFonts w:ascii="Times New Roman" w:eastAsia="Times New Roman" w:hAnsi="Times New Roman" w:cs="Times New Roman"/>
          <w:sz w:val="24"/>
          <w:szCs w:val="24"/>
        </w:rPr>
        <w:t>Формирование</w:t>
      </w:r>
      <w:r w:rsidR="002942BF">
        <w:rPr>
          <w:rFonts w:ascii="Times New Roman" w:eastAsia="Times New Roman" w:hAnsi="Times New Roman" w:cs="Times New Roman"/>
          <w:sz w:val="24"/>
          <w:szCs w:val="24"/>
        </w:rPr>
        <w:t xml:space="preserve"> у ребенка</w:t>
      </w:r>
      <w:r w:rsidR="00E15552" w:rsidRPr="007F1074">
        <w:rPr>
          <w:rFonts w:ascii="Times New Roman" w:eastAsia="Times New Roman" w:hAnsi="Times New Roman" w:cs="Times New Roman"/>
          <w:sz w:val="24"/>
          <w:szCs w:val="24"/>
        </w:rPr>
        <w:t xml:space="preserve"> на основе активизации работы всех органов чувств адекватного восприятия объектов окружающего мира в совокупности их свойств.</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8706D4" w:rsidP="00CC2905">
      <w:pPr>
        <w:tabs>
          <w:tab w:val="left" w:pos="35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CC2905">
        <w:rPr>
          <w:rFonts w:ascii="Times New Roman" w:eastAsia="Times New Roman" w:hAnsi="Times New Roman" w:cs="Times New Roman"/>
          <w:sz w:val="24"/>
          <w:szCs w:val="24"/>
        </w:rPr>
        <w:t>Обучение</w:t>
      </w:r>
      <w:r w:rsidR="00E15552" w:rsidRPr="007F1074">
        <w:rPr>
          <w:rFonts w:ascii="Times New Roman" w:eastAsia="Times New Roman" w:hAnsi="Times New Roman" w:cs="Times New Roman"/>
          <w:sz w:val="24"/>
          <w:szCs w:val="24"/>
        </w:rPr>
        <w:t xml:space="preserve"> дифференцированию легко вычленяемых зрительных, слуховых, тактильных, вкусовых свойств предметов.</w:t>
      </w:r>
    </w:p>
    <w:p w:rsidR="00E15552" w:rsidRDefault="00E15552" w:rsidP="007F1074">
      <w:pPr>
        <w:spacing w:after="0" w:line="240" w:lineRule="auto"/>
        <w:rPr>
          <w:rFonts w:ascii="Times New Roman" w:hAnsi="Times New Roman" w:cs="Times New Roman"/>
        </w:rPr>
      </w:pPr>
    </w:p>
    <w:p w:rsidR="00E15552" w:rsidRPr="007F1074" w:rsidRDefault="008706D4" w:rsidP="008706D4">
      <w:pPr>
        <w:tabs>
          <w:tab w:val="left" w:pos="247"/>
        </w:tabs>
        <w:spacing w:after="0" w:line="240" w:lineRule="auto"/>
        <w:ind w:left="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E15552" w:rsidRPr="007F1074">
        <w:rPr>
          <w:rFonts w:ascii="Times New Roman" w:eastAsia="Times New Roman" w:hAnsi="Times New Roman" w:cs="Times New Roman"/>
          <w:sz w:val="24"/>
          <w:szCs w:val="24"/>
        </w:rPr>
        <w:t>Знакомство с проблемно-практическими ситуациями и пробл</w:t>
      </w:r>
      <w:r w:rsidR="00CC2905">
        <w:rPr>
          <w:rFonts w:ascii="Times New Roman" w:eastAsia="Times New Roman" w:hAnsi="Times New Roman" w:cs="Times New Roman"/>
          <w:sz w:val="24"/>
          <w:szCs w:val="24"/>
        </w:rPr>
        <w:t xml:space="preserve">емно- практическими задачами. </w:t>
      </w:r>
      <w:r w:rsidR="00E15552" w:rsidRPr="007F1074">
        <w:rPr>
          <w:rFonts w:ascii="Times New Roman" w:eastAsia="Times New Roman" w:hAnsi="Times New Roman" w:cs="Times New Roman"/>
          <w:sz w:val="24"/>
          <w:szCs w:val="24"/>
        </w:rPr>
        <w:t xml:space="preserve"> Формирование способов ориентировки в условиях проблемно- практической задачи и способы ее решения.</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A16D41" w:rsidP="00A16D41">
      <w:pPr>
        <w:tabs>
          <w:tab w:val="left" w:pos="24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E15552" w:rsidRPr="007F1074">
        <w:rPr>
          <w:rFonts w:ascii="Times New Roman" w:eastAsia="Times New Roman" w:hAnsi="Times New Roman" w:cs="Times New Roman"/>
          <w:sz w:val="24"/>
          <w:szCs w:val="24"/>
        </w:rPr>
        <w:t>Создание предпосылок развития наглядно-образного мышления.</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A16D41" w:rsidP="00A16D41">
      <w:pPr>
        <w:tabs>
          <w:tab w:val="left" w:pos="24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E15552" w:rsidRPr="007F1074">
        <w:rPr>
          <w:rFonts w:ascii="Times New Roman" w:eastAsia="Times New Roman" w:hAnsi="Times New Roman" w:cs="Times New Roman"/>
          <w:sz w:val="24"/>
          <w:szCs w:val="24"/>
        </w:rPr>
        <w:t>Формирование умения выполнять операции сравнения, обобщения.</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A16D41" w:rsidP="00A16D41">
      <w:pPr>
        <w:tabs>
          <w:tab w:val="left" w:pos="317"/>
        </w:tabs>
        <w:spacing w:after="0" w:line="240" w:lineRule="auto"/>
        <w:ind w:left="7"/>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E15552" w:rsidRPr="007F1074">
        <w:rPr>
          <w:rFonts w:ascii="Times New Roman" w:eastAsia="Times New Roman" w:hAnsi="Times New Roman" w:cs="Times New Roman"/>
          <w:sz w:val="24"/>
          <w:szCs w:val="24"/>
        </w:rPr>
        <w:t>Развитие простых логических операций, умения определять последовательность событий, изображенных на картинках, раскладывать их по порядку</w:t>
      </w:r>
      <w:r w:rsidR="00CC2905">
        <w:rPr>
          <w:rFonts w:ascii="Times New Roman" w:eastAsia="Times New Roman" w:hAnsi="Times New Roman" w:cs="Times New Roman"/>
          <w:sz w:val="24"/>
          <w:szCs w:val="24"/>
        </w:rPr>
        <w:t>.</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A16D41" w:rsidP="007F1074">
      <w:pPr>
        <w:spacing w:after="0" w:line="240" w:lineRule="auto"/>
        <w:ind w:left="7"/>
        <w:rPr>
          <w:rFonts w:ascii="Times New Roman" w:hAnsi="Times New Roman" w:cs="Times New Roman"/>
          <w:sz w:val="20"/>
          <w:szCs w:val="20"/>
        </w:rPr>
      </w:pPr>
      <w:r>
        <w:rPr>
          <w:rFonts w:ascii="Times New Roman" w:eastAsia="Times New Roman" w:hAnsi="Times New Roman" w:cs="Times New Roman"/>
          <w:sz w:val="24"/>
          <w:szCs w:val="24"/>
        </w:rPr>
        <w:t>7.</w:t>
      </w:r>
      <w:r w:rsidR="00E15552" w:rsidRPr="007F1074">
        <w:rPr>
          <w:rFonts w:ascii="Times New Roman" w:eastAsia="Times New Roman" w:hAnsi="Times New Roman" w:cs="Times New Roman"/>
          <w:sz w:val="24"/>
          <w:szCs w:val="24"/>
        </w:rPr>
        <w:t>Развитие познавательной активности и коррекция недостатков познавательной деятельности.</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A16D41" w:rsidP="00A16D41">
      <w:pPr>
        <w:tabs>
          <w:tab w:val="left" w:pos="434"/>
        </w:tabs>
        <w:spacing w:after="0" w:line="240" w:lineRule="auto"/>
        <w:ind w:left="7"/>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E15552" w:rsidRPr="007F1074">
        <w:rPr>
          <w:rFonts w:ascii="Times New Roman" w:eastAsia="Times New Roman" w:hAnsi="Times New Roman" w:cs="Times New Roman"/>
          <w:sz w:val="24"/>
          <w:szCs w:val="24"/>
        </w:rPr>
        <w:t>Предупреждение вторичных отклонений в развитии познавательной сферы, поведения и личности в целом.</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b/>
          <w:bCs/>
          <w:sz w:val="24"/>
          <w:szCs w:val="24"/>
        </w:rPr>
        <w:t>Сенсорное развитие</w:t>
      </w:r>
    </w:p>
    <w:p w:rsidR="00E15552" w:rsidRPr="007F1074" w:rsidRDefault="00E15552" w:rsidP="007F1074">
      <w:pPr>
        <w:spacing w:after="0" w:line="240" w:lineRule="auto"/>
        <w:rPr>
          <w:rFonts w:ascii="Times New Roman" w:hAnsi="Times New Roman" w:cs="Times New Roman"/>
          <w:sz w:val="20"/>
          <w:szCs w:val="20"/>
        </w:rPr>
      </w:pPr>
    </w:p>
    <w:p w:rsidR="00CC2905" w:rsidRDefault="00E15552" w:rsidP="007F1074">
      <w:pPr>
        <w:spacing w:after="0" w:line="240" w:lineRule="auto"/>
        <w:ind w:left="7"/>
        <w:rPr>
          <w:rFonts w:ascii="Times New Roman" w:eastAsia="Times New Roman" w:hAnsi="Times New Roman" w:cs="Times New Roman"/>
          <w:b/>
          <w:bCs/>
          <w:sz w:val="24"/>
          <w:szCs w:val="24"/>
        </w:rPr>
      </w:pPr>
      <w:r w:rsidRPr="007F1074">
        <w:rPr>
          <w:rFonts w:ascii="Times New Roman" w:eastAsia="Times New Roman" w:hAnsi="Times New Roman" w:cs="Times New Roman"/>
          <w:b/>
          <w:bCs/>
          <w:sz w:val="24"/>
          <w:szCs w:val="24"/>
        </w:rPr>
        <w:t>I этап обучения (младшая группа</w:t>
      </w:r>
      <w:r w:rsidR="00CC2905">
        <w:rPr>
          <w:rFonts w:ascii="Times New Roman" w:eastAsia="Times New Roman" w:hAnsi="Times New Roman" w:cs="Times New Roman"/>
          <w:b/>
          <w:bCs/>
          <w:sz w:val="24"/>
          <w:szCs w:val="24"/>
        </w:rPr>
        <w:t>)</w:t>
      </w:r>
    </w:p>
    <w:p w:rsidR="00E15552" w:rsidRPr="00A16D41" w:rsidRDefault="00CC2905" w:rsidP="007F1074">
      <w:pPr>
        <w:spacing w:after="0" w:line="240" w:lineRule="auto"/>
        <w:ind w:left="7"/>
        <w:rPr>
          <w:rFonts w:ascii="Times New Roman" w:hAnsi="Times New Roman" w:cs="Times New Roman"/>
          <w:b/>
          <w:sz w:val="20"/>
          <w:szCs w:val="20"/>
        </w:rPr>
      </w:pPr>
      <w:r w:rsidRPr="007F1074">
        <w:rPr>
          <w:rFonts w:ascii="Times New Roman" w:eastAsia="Times New Roman" w:hAnsi="Times New Roman" w:cs="Times New Roman"/>
          <w:sz w:val="24"/>
          <w:szCs w:val="24"/>
        </w:rPr>
        <w:t xml:space="preserve"> </w:t>
      </w:r>
      <w:r w:rsidR="00E15552" w:rsidRPr="00A16D41">
        <w:rPr>
          <w:rFonts w:ascii="Times New Roman" w:eastAsia="Times New Roman" w:hAnsi="Times New Roman" w:cs="Times New Roman"/>
          <w:b/>
          <w:sz w:val="24"/>
          <w:szCs w:val="24"/>
        </w:rPr>
        <w:t>Задачи обучения и воспитания</w:t>
      </w:r>
      <w:r w:rsidRPr="00A16D41">
        <w:rPr>
          <w:rFonts w:ascii="Times New Roman" w:eastAsia="Times New Roman" w:hAnsi="Times New Roman" w:cs="Times New Roman"/>
          <w:b/>
          <w:sz w:val="24"/>
          <w:szCs w:val="24"/>
        </w:rPr>
        <w:t>:</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A16D41" w:rsidP="00A16D41">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E15552" w:rsidRPr="007F1074">
        <w:rPr>
          <w:rFonts w:ascii="Times New Roman" w:eastAsia="Times New Roman" w:hAnsi="Times New Roman" w:cs="Times New Roman"/>
          <w:sz w:val="24"/>
          <w:szCs w:val="24"/>
        </w:rPr>
        <w:t>Учить детей воспринимать отдельные предметы, выделяя их из общего фона.</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A16D41" w:rsidP="00A16D41">
      <w:pPr>
        <w:tabs>
          <w:tab w:val="left" w:pos="194"/>
        </w:tabs>
        <w:spacing w:after="0" w:line="240" w:lineRule="auto"/>
        <w:ind w:left="7"/>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E15552" w:rsidRPr="007F1074">
        <w:rPr>
          <w:rFonts w:ascii="Times New Roman" w:eastAsia="Times New Roman" w:hAnsi="Times New Roman" w:cs="Times New Roman"/>
          <w:sz w:val="24"/>
          <w:szCs w:val="24"/>
        </w:rPr>
        <w:t>Учить детей дифференцировать легко в</w:t>
      </w:r>
      <w:r w:rsidR="00CC2905">
        <w:rPr>
          <w:rFonts w:ascii="Times New Roman" w:eastAsia="Times New Roman" w:hAnsi="Times New Roman" w:cs="Times New Roman"/>
          <w:sz w:val="24"/>
          <w:szCs w:val="24"/>
        </w:rPr>
        <w:t>ычленяемые зрительно, тактильно</w:t>
      </w:r>
      <w:r w:rsidR="00E15552" w:rsidRPr="007F1074">
        <w:rPr>
          <w:rFonts w:ascii="Times New Roman" w:eastAsia="Times New Roman" w:hAnsi="Times New Roman" w:cs="Times New Roman"/>
          <w:sz w:val="24"/>
          <w:szCs w:val="24"/>
        </w:rPr>
        <w:t>, на слух и на</w:t>
      </w:r>
      <w:r w:rsidR="00CC2905">
        <w:rPr>
          <w:rFonts w:ascii="Times New Roman" w:eastAsia="Times New Roman" w:hAnsi="Times New Roman" w:cs="Times New Roman"/>
          <w:sz w:val="24"/>
          <w:szCs w:val="24"/>
        </w:rPr>
        <w:t xml:space="preserve"> </w:t>
      </w:r>
      <w:r w:rsidR="00E15552" w:rsidRPr="007F1074">
        <w:rPr>
          <w:rFonts w:ascii="Times New Roman" w:eastAsia="Times New Roman" w:hAnsi="Times New Roman" w:cs="Times New Roman"/>
          <w:sz w:val="24"/>
          <w:szCs w:val="24"/>
        </w:rPr>
        <w:t>вкус свойства предметов.</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A16D41" w:rsidP="00A16D41">
      <w:pPr>
        <w:tabs>
          <w:tab w:val="left" w:pos="223"/>
        </w:tabs>
        <w:spacing w:after="0" w:line="240" w:lineRule="auto"/>
        <w:ind w:left="7"/>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E15552" w:rsidRPr="007F1074">
        <w:rPr>
          <w:rFonts w:ascii="Times New Roman" w:eastAsia="Times New Roman" w:hAnsi="Times New Roman" w:cs="Times New Roman"/>
          <w:sz w:val="24"/>
          <w:szCs w:val="24"/>
        </w:rPr>
        <w:t>Учить детей различать свойства и качества предметов: мягкий — твердый, мокрый - сухой, большой -</w:t>
      </w:r>
      <w:r w:rsidR="00CC2905">
        <w:rPr>
          <w:rFonts w:ascii="Times New Roman" w:eastAsia="Times New Roman" w:hAnsi="Times New Roman" w:cs="Times New Roman"/>
          <w:sz w:val="24"/>
          <w:szCs w:val="24"/>
        </w:rPr>
        <w:t xml:space="preserve"> </w:t>
      </w:r>
      <w:r w:rsidR="00E15552" w:rsidRPr="007F1074">
        <w:rPr>
          <w:rFonts w:ascii="Times New Roman" w:eastAsia="Times New Roman" w:hAnsi="Times New Roman" w:cs="Times New Roman"/>
          <w:sz w:val="24"/>
          <w:szCs w:val="24"/>
        </w:rPr>
        <w:t>маленький, громкий - тихий, сладкий — горький.</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A16D41" w:rsidP="00A16D41">
      <w:pPr>
        <w:tabs>
          <w:tab w:val="left" w:pos="187"/>
        </w:tabs>
        <w:spacing w:after="0" w:line="240" w:lineRule="auto"/>
        <w:ind w:left="7" w:right="22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E15552" w:rsidRPr="007F1074">
        <w:rPr>
          <w:rFonts w:ascii="Times New Roman" w:eastAsia="Times New Roman" w:hAnsi="Times New Roman" w:cs="Times New Roman"/>
          <w:sz w:val="24"/>
          <w:szCs w:val="24"/>
        </w:rPr>
        <w:t>Учить детей определять выделенное свойство словесно (сначала в пассивной форме, а затем в отраженной речи).</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A16D41" w:rsidP="00A16D41">
      <w:pPr>
        <w:tabs>
          <w:tab w:val="left" w:pos="249"/>
        </w:tabs>
        <w:spacing w:after="0" w:line="240" w:lineRule="auto"/>
        <w:ind w:left="7"/>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E15552" w:rsidRPr="007F1074">
        <w:rPr>
          <w:rFonts w:ascii="Times New Roman" w:eastAsia="Times New Roman" w:hAnsi="Times New Roman" w:cs="Times New Roman"/>
          <w:sz w:val="24"/>
          <w:szCs w:val="24"/>
        </w:rPr>
        <w:t>Формировать у детей поисковые способы ориентировки - пробы при решении игровых и практических</w:t>
      </w:r>
      <w:r w:rsidR="00CC2905">
        <w:rPr>
          <w:rFonts w:ascii="Times New Roman" w:eastAsia="Times New Roman" w:hAnsi="Times New Roman" w:cs="Times New Roman"/>
          <w:sz w:val="24"/>
          <w:szCs w:val="24"/>
        </w:rPr>
        <w:t xml:space="preserve"> </w:t>
      </w:r>
      <w:r w:rsidR="00E15552" w:rsidRPr="007F1074">
        <w:rPr>
          <w:rFonts w:ascii="Times New Roman" w:eastAsia="Times New Roman" w:hAnsi="Times New Roman" w:cs="Times New Roman"/>
          <w:sz w:val="24"/>
          <w:szCs w:val="24"/>
        </w:rPr>
        <w:t>задач.</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CC2905" w:rsidRDefault="00A16D41" w:rsidP="00A16D41">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E15552" w:rsidRPr="00CC2905">
        <w:rPr>
          <w:rFonts w:ascii="Times New Roman" w:eastAsia="Times New Roman" w:hAnsi="Times New Roman" w:cs="Times New Roman"/>
          <w:sz w:val="24"/>
          <w:szCs w:val="24"/>
        </w:rPr>
        <w:t>Создавать условия для восприятия свойств и качеств предметов в разнообразной деятельности</w:t>
      </w:r>
    </w:p>
    <w:p w:rsidR="00E15552" w:rsidRPr="007F1074" w:rsidRDefault="00E15552" w:rsidP="007F1074">
      <w:pPr>
        <w:spacing w:after="0" w:line="240" w:lineRule="auto"/>
        <w:ind w:left="7"/>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 в</w:t>
      </w:r>
      <w:r w:rsidR="00CC2905">
        <w:rPr>
          <w:rFonts w:ascii="Times New Roman" w:eastAsia="Times New Roman" w:hAnsi="Times New Roman" w:cs="Times New Roman"/>
          <w:sz w:val="24"/>
          <w:szCs w:val="24"/>
        </w:rPr>
        <w:t xml:space="preserve"> </w:t>
      </w:r>
      <w:r w:rsidRPr="007F1074">
        <w:rPr>
          <w:rFonts w:ascii="Times New Roman" w:eastAsia="Times New Roman" w:hAnsi="Times New Roman" w:cs="Times New Roman"/>
          <w:sz w:val="24"/>
          <w:szCs w:val="24"/>
        </w:rPr>
        <w:t>игре с дидактическими и сюжетными игрушками, в строительных играх, в продуктивной деятельности</w:t>
      </w:r>
      <w:r w:rsidR="00CC2905">
        <w:rPr>
          <w:rFonts w:ascii="Times New Roman" w:eastAsia="Times New Roman" w:hAnsi="Times New Roman" w:cs="Times New Roman"/>
          <w:sz w:val="24"/>
          <w:szCs w:val="24"/>
        </w:rPr>
        <w:t xml:space="preserve"> </w:t>
      </w:r>
      <w:r w:rsidRPr="007F1074">
        <w:rPr>
          <w:rFonts w:ascii="Times New Roman" w:eastAsia="Times New Roman" w:hAnsi="Times New Roman" w:cs="Times New Roman"/>
          <w:sz w:val="24"/>
          <w:szCs w:val="24"/>
        </w:rPr>
        <w:t>(конструирование, лепка, рисование).</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sz w:val="24"/>
          <w:szCs w:val="24"/>
        </w:rPr>
        <w:t>Развитие зрительного восприятия и внимания</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jc w:val="both"/>
        <w:rPr>
          <w:rFonts w:ascii="Times New Roman" w:hAnsi="Times New Roman" w:cs="Times New Roman"/>
          <w:sz w:val="20"/>
          <w:szCs w:val="20"/>
        </w:rPr>
      </w:pPr>
      <w:r w:rsidRPr="007F1074">
        <w:rPr>
          <w:rFonts w:ascii="Times New Roman" w:eastAsia="Times New Roman" w:hAnsi="Times New Roman" w:cs="Times New Roman"/>
          <w:sz w:val="24"/>
          <w:szCs w:val="24"/>
          <w:u w:val="single"/>
        </w:rPr>
        <w:t>Материал по развитию зрительного восприятия и внимания</w:t>
      </w:r>
      <w:r w:rsidRPr="007F1074">
        <w:rPr>
          <w:rFonts w:ascii="Times New Roman" w:eastAsia="Times New Roman" w:hAnsi="Times New Roman" w:cs="Times New Roman"/>
          <w:sz w:val="24"/>
          <w:szCs w:val="24"/>
        </w:rPr>
        <w:t xml:space="preserve"> представлен в программе по следующему алгоритму (буквенные обозначения (А, Б, В, Г, Д, Е) используются для фиксации каждого шага алгоритма</w:t>
      </w:r>
      <w:r w:rsidR="00CC2905">
        <w:rPr>
          <w:rFonts w:ascii="Times New Roman" w:eastAsia="Times New Roman" w:hAnsi="Times New Roman" w:cs="Times New Roman"/>
          <w:sz w:val="24"/>
          <w:szCs w:val="24"/>
        </w:rPr>
        <w:t xml:space="preserve"> </w:t>
      </w:r>
      <w:r w:rsidRPr="007F1074">
        <w:rPr>
          <w:rFonts w:ascii="Times New Roman" w:eastAsia="Times New Roman" w:hAnsi="Times New Roman" w:cs="Times New Roman"/>
          <w:sz w:val="24"/>
          <w:szCs w:val="24"/>
        </w:rPr>
        <w:t>с целью систематизации и обобщения материала):</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sz w:val="24"/>
          <w:szCs w:val="24"/>
        </w:rPr>
        <w:t>А: развитие зрительного внимания, подражания, формирование целостного образа предметов;</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sz w:val="24"/>
          <w:szCs w:val="24"/>
        </w:rPr>
        <w:t>Б: восприятие формы;</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sz w:val="24"/>
          <w:szCs w:val="24"/>
        </w:rPr>
        <w:t>В: восприятие величины;</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sz w:val="24"/>
          <w:szCs w:val="24"/>
        </w:rPr>
        <w:t>Г: восприятие цвета;</w:t>
      </w:r>
    </w:p>
    <w:p w:rsidR="00E15552" w:rsidRDefault="00E15552" w:rsidP="007F1074">
      <w:pPr>
        <w:spacing w:after="0" w:line="240" w:lineRule="auto"/>
        <w:rPr>
          <w:rFonts w:ascii="Times New Roman" w:hAnsi="Times New Roman" w:cs="Times New Roman"/>
        </w:rPr>
      </w:pPr>
    </w:p>
    <w:p w:rsidR="00E15552" w:rsidRPr="007F1074" w:rsidRDefault="00E15552" w:rsidP="007F1074">
      <w:pPr>
        <w:spacing w:after="0" w:line="240" w:lineRule="auto"/>
        <w:ind w:left="7" w:right="940"/>
        <w:rPr>
          <w:rFonts w:ascii="Times New Roman" w:hAnsi="Times New Roman" w:cs="Times New Roman"/>
          <w:sz w:val="20"/>
          <w:szCs w:val="20"/>
        </w:rPr>
      </w:pPr>
      <w:r w:rsidRPr="007F1074">
        <w:rPr>
          <w:rFonts w:ascii="Times New Roman" w:eastAsia="Times New Roman" w:hAnsi="Times New Roman" w:cs="Times New Roman"/>
          <w:sz w:val="24"/>
          <w:szCs w:val="24"/>
        </w:rPr>
        <w:t>Д: восприятие пространственных отношений и ориентировка в пространстве группового помещения;</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sz w:val="24"/>
          <w:szCs w:val="24"/>
        </w:rPr>
        <w:t>Е: формирование представлений о воспринятом.</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CC2905" w:rsidP="00CC2905">
      <w:pPr>
        <w:tabs>
          <w:tab w:val="left" w:pos="127"/>
        </w:tabs>
        <w:spacing w:after="0" w:line="240" w:lineRule="auto"/>
        <w:ind w:left="127"/>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E15552" w:rsidRPr="007F1074">
        <w:rPr>
          <w:rFonts w:ascii="Times New Roman" w:eastAsia="Times New Roman" w:hAnsi="Times New Roman" w:cs="Times New Roman"/>
          <w:sz w:val="24"/>
          <w:szCs w:val="24"/>
        </w:rPr>
        <w:t>квартал</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67"/>
        <w:rPr>
          <w:rFonts w:ascii="Times New Roman" w:hAnsi="Times New Roman" w:cs="Times New Roman"/>
          <w:sz w:val="20"/>
          <w:szCs w:val="20"/>
        </w:rPr>
      </w:pPr>
      <w:r w:rsidRPr="007F1074">
        <w:rPr>
          <w:rFonts w:ascii="Times New Roman" w:eastAsia="Times New Roman" w:hAnsi="Times New Roman" w:cs="Times New Roman"/>
          <w:sz w:val="24"/>
          <w:szCs w:val="24"/>
        </w:rPr>
        <w:t>Основное содержание работы</w:t>
      </w:r>
      <w:r w:rsidR="00CC2905">
        <w:rPr>
          <w:rFonts w:ascii="Times New Roman" w:eastAsia="Times New Roman" w:hAnsi="Times New Roman" w:cs="Times New Roman"/>
          <w:sz w:val="24"/>
          <w:szCs w:val="24"/>
        </w:rPr>
        <w:t>:</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sz w:val="24"/>
          <w:szCs w:val="24"/>
        </w:rPr>
        <w:t xml:space="preserve"> </w:t>
      </w:r>
      <w:r w:rsidR="00CC2905">
        <w:rPr>
          <w:rFonts w:ascii="Times New Roman" w:eastAsia="Times New Roman" w:hAnsi="Times New Roman" w:cs="Times New Roman"/>
          <w:sz w:val="24"/>
          <w:szCs w:val="24"/>
        </w:rPr>
        <w:t xml:space="preserve">А: </w:t>
      </w:r>
      <w:r w:rsidRPr="007F1074">
        <w:rPr>
          <w:rFonts w:ascii="Times New Roman" w:eastAsia="Times New Roman" w:hAnsi="Times New Roman" w:cs="Times New Roman"/>
          <w:sz w:val="24"/>
          <w:szCs w:val="24"/>
        </w:rPr>
        <w:t>Учить детей выделять предмет из общего фона (игра «Ку-ку»)</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jc w:val="both"/>
        <w:rPr>
          <w:rFonts w:ascii="Times New Roman" w:hAnsi="Times New Roman" w:cs="Times New Roman"/>
          <w:sz w:val="20"/>
          <w:szCs w:val="20"/>
        </w:rPr>
      </w:pPr>
      <w:r w:rsidRPr="007F1074">
        <w:rPr>
          <w:rFonts w:ascii="Times New Roman" w:eastAsia="Times New Roman" w:hAnsi="Times New Roman" w:cs="Times New Roman"/>
          <w:sz w:val="24"/>
          <w:szCs w:val="24"/>
        </w:rPr>
        <w:t>Учить детей ожидать появления куклы за экраном в одном и том же месте и прослеживать движение куклы за экраном, местах.</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jc w:val="both"/>
        <w:rPr>
          <w:rFonts w:ascii="Times New Roman" w:hAnsi="Times New Roman" w:cs="Times New Roman"/>
          <w:sz w:val="20"/>
          <w:szCs w:val="20"/>
        </w:rPr>
      </w:pPr>
      <w:r w:rsidRPr="007F1074">
        <w:rPr>
          <w:rFonts w:ascii="Times New Roman" w:eastAsia="Times New Roman" w:hAnsi="Times New Roman" w:cs="Times New Roman"/>
          <w:sz w:val="24"/>
          <w:szCs w:val="24"/>
        </w:rPr>
        <w:t>Развивать у детей зрительное внимание и подражание путем воспроизведения</w:t>
      </w:r>
      <w:r w:rsidR="00BC6EE3">
        <w:rPr>
          <w:rFonts w:ascii="Times New Roman" w:eastAsia="Times New Roman" w:hAnsi="Times New Roman" w:cs="Times New Roman"/>
          <w:sz w:val="24"/>
          <w:szCs w:val="24"/>
        </w:rPr>
        <w:t xml:space="preserve"> действий взрослого  с </w:t>
      </w:r>
      <w:r w:rsidRPr="007F1074">
        <w:rPr>
          <w:rFonts w:ascii="Times New Roman" w:eastAsia="Times New Roman" w:hAnsi="Times New Roman" w:cs="Times New Roman"/>
          <w:sz w:val="24"/>
          <w:szCs w:val="24"/>
        </w:rPr>
        <w:t>предметами (сюжетными игрушками, кубиками, п</w:t>
      </w:r>
      <w:r w:rsidR="00BC6EE3">
        <w:rPr>
          <w:rFonts w:ascii="Times New Roman" w:eastAsia="Times New Roman" w:hAnsi="Times New Roman" w:cs="Times New Roman"/>
          <w:sz w:val="24"/>
          <w:szCs w:val="24"/>
        </w:rPr>
        <w:t>редметами обихода)</w:t>
      </w:r>
      <w:r w:rsidRPr="007F1074">
        <w:rPr>
          <w:rFonts w:ascii="Times New Roman" w:eastAsia="Times New Roman" w:hAnsi="Times New Roman" w:cs="Times New Roman"/>
          <w:sz w:val="24"/>
          <w:szCs w:val="24"/>
        </w:rPr>
        <w:t>.</w:t>
      </w:r>
      <w:r w:rsidR="00CC2905">
        <w:rPr>
          <w:rFonts w:ascii="Times New Roman" w:eastAsia="Times New Roman" w:hAnsi="Times New Roman" w:cs="Times New Roman"/>
          <w:sz w:val="24"/>
          <w:szCs w:val="24"/>
        </w:rPr>
        <w:t xml:space="preserve"> </w:t>
      </w:r>
      <w:r w:rsidRPr="007F1074">
        <w:rPr>
          <w:rFonts w:ascii="Times New Roman" w:eastAsia="Times New Roman" w:hAnsi="Times New Roman" w:cs="Times New Roman"/>
          <w:sz w:val="24"/>
          <w:szCs w:val="24"/>
        </w:rPr>
        <w:t>Учить детей соотносить игрушку с ее изображением («Покажи, где лял</w:t>
      </w:r>
      <w:r w:rsidR="00BC6EE3">
        <w:rPr>
          <w:rFonts w:ascii="Times New Roman" w:eastAsia="Times New Roman" w:hAnsi="Times New Roman" w:cs="Times New Roman"/>
          <w:sz w:val="24"/>
          <w:szCs w:val="24"/>
        </w:rPr>
        <w:t>я», «Покажи, где ту-ту)</w:t>
      </w:r>
      <w:r w:rsidR="00CC2905">
        <w:rPr>
          <w:rFonts w:ascii="Times New Roman" w:eastAsia="Times New Roman" w:hAnsi="Times New Roman" w:cs="Times New Roman"/>
          <w:sz w:val="24"/>
          <w:szCs w:val="24"/>
        </w:rPr>
        <w:t>.</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CC2905" w:rsidP="007F1074">
      <w:pPr>
        <w:spacing w:after="0" w:line="240" w:lineRule="auto"/>
        <w:ind w:left="7"/>
        <w:rPr>
          <w:rFonts w:ascii="Times New Roman" w:hAnsi="Times New Roman" w:cs="Times New Roman"/>
          <w:sz w:val="20"/>
          <w:szCs w:val="20"/>
        </w:rPr>
      </w:pPr>
      <w:r>
        <w:rPr>
          <w:rFonts w:ascii="Times New Roman" w:eastAsia="Times New Roman" w:hAnsi="Times New Roman" w:cs="Times New Roman"/>
          <w:sz w:val="24"/>
          <w:szCs w:val="24"/>
        </w:rPr>
        <w:t xml:space="preserve">Б: </w:t>
      </w:r>
      <w:r w:rsidR="00E15552" w:rsidRPr="007F1074">
        <w:rPr>
          <w:rFonts w:ascii="Times New Roman" w:eastAsia="Times New Roman" w:hAnsi="Times New Roman" w:cs="Times New Roman"/>
          <w:sz w:val="24"/>
          <w:szCs w:val="24"/>
        </w:rPr>
        <w:t>Учить детей сличать парные предметы. Учить детей сличать парные картинки</w:t>
      </w:r>
      <w:r>
        <w:rPr>
          <w:rFonts w:ascii="Times New Roman" w:eastAsia="Times New Roman" w:hAnsi="Times New Roman" w:cs="Times New Roman"/>
          <w:sz w:val="24"/>
          <w:szCs w:val="24"/>
        </w:rPr>
        <w:t>.</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A16D41" w:rsidP="007F1074">
      <w:pPr>
        <w:spacing w:after="0" w:line="240" w:lineRule="auto"/>
        <w:ind w:left="7"/>
        <w:rPr>
          <w:rFonts w:ascii="Times New Roman" w:hAnsi="Times New Roman" w:cs="Times New Roman"/>
          <w:sz w:val="20"/>
          <w:szCs w:val="20"/>
        </w:rPr>
      </w:pPr>
      <w:r>
        <w:rPr>
          <w:rFonts w:ascii="Times New Roman" w:eastAsia="Times New Roman" w:hAnsi="Times New Roman" w:cs="Times New Roman"/>
          <w:sz w:val="24"/>
          <w:szCs w:val="24"/>
        </w:rPr>
        <w:t>2</w:t>
      </w:r>
      <w:r w:rsidR="00CC2905">
        <w:rPr>
          <w:rFonts w:ascii="Times New Roman" w:eastAsia="Times New Roman" w:hAnsi="Times New Roman" w:cs="Times New Roman"/>
          <w:sz w:val="24"/>
          <w:szCs w:val="24"/>
        </w:rPr>
        <w:t xml:space="preserve"> </w:t>
      </w:r>
      <w:r w:rsidR="00E15552" w:rsidRPr="007F1074">
        <w:rPr>
          <w:rFonts w:ascii="Times New Roman" w:eastAsia="Times New Roman" w:hAnsi="Times New Roman" w:cs="Times New Roman"/>
          <w:sz w:val="24"/>
          <w:szCs w:val="24"/>
        </w:rPr>
        <w:t>квартал</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jc w:val="both"/>
        <w:rPr>
          <w:rFonts w:ascii="Times New Roman" w:hAnsi="Times New Roman" w:cs="Times New Roman"/>
          <w:sz w:val="20"/>
          <w:szCs w:val="20"/>
        </w:rPr>
      </w:pPr>
      <w:r w:rsidRPr="007F1074">
        <w:rPr>
          <w:rFonts w:ascii="Times New Roman" w:eastAsia="Times New Roman" w:hAnsi="Times New Roman" w:cs="Times New Roman"/>
          <w:sz w:val="24"/>
          <w:szCs w:val="24"/>
        </w:rPr>
        <w:t xml:space="preserve"> </w:t>
      </w:r>
      <w:r w:rsidR="00CC2905">
        <w:rPr>
          <w:rFonts w:ascii="Times New Roman" w:eastAsia="Times New Roman" w:hAnsi="Times New Roman" w:cs="Times New Roman"/>
          <w:sz w:val="24"/>
          <w:szCs w:val="24"/>
        </w:rPr>
        <w:t xml:space="preserve">А: </w:t>
      </w:r>
      <w:r w:rsidRPr="007F1074">
        <w:rPr>
          <w:rFonts w:ascii="Times New Roman" w:eastAsia="Times New Roman" w:hAnsi="Times New Roman" w:cs="Times New Roman"/>
          <w:sz w:val="24"/>
          <w:szCs w:val="24"/>
        </w:rPr>
        <w:t>Учить детей различать объемные формы (куб, шар) в процессе дидактической игры по подражанию действиям</w:t>
      </w:r>
      <w:r w:rsidR="00CC2905">
        <w:rPr>
          <w:rFonts w:ascii="Times New Roman" w:eastAsia="Times New Roman" w:hAnsi="Times New Roman" w:cs="Times New Roman"/>
          <w:sz w:val="24"/>
          <w:szCs w:val="24"/>
        </w:rPr>
        <w:t>.</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jc w:val="both"/>
        <w:rPr>
          <w:rFonts w:ascii="Times New Roman" w:hAnsi="Times New Roman" w:cs="Times New Roman"/>
          <w:sz w:val="20"/>
          <w:szCs w:val="20"/>
        </w:rPr>
      </w:pPr>
      <w:r w:rsidRPr="007F1074">
        <w:rPr>
          <w:rFonts w:ascii="Times New Roman" w:eastAsia="Times New Roman" w:hAnsi="Times New Roman" w:cs="Times New Roman"/>
          <w:sz w:val="24"/>
          <w:szCs w:val="24"/>
        </w:rPr>
        <w:t>Учить детей подбирать крышки к коробочкам одинаковой величины, но разной формы (круглая, квадратная)</w:t>
      </w:r>
      <w:r w:rsidR="00D85047">
        <w:rPr>
          <w:rFonts w:ascii="Times New Roman" w:eastAsia="Times New Roman" w:hAnsi="Times New Roman" w:cs="Times New Roman"/>
          <w:sz w:val="24"/>
          <w:szCs w:val="24"/>
        </w:rPr>
        <w:t>.</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sz w:val="24"/>
          <w:szCs w:val="24"/>
        </w:rPr>
        <w:t xml:space="preserve"> </w:t>
      </w:r>
      <w:r w:rsidR="00CC2905">
        <w:rPr>
          <w:rFonts w:ascii="Times New Roman" w:eastAsia="Times New Roman" w:hAnsi="Times New Roman" w:cs="Times New Roman"/>
          <w:sz w:val="24"/>
          <w:szCs w:val="24"/>
        </w:rPr>
        <w:t xml:space="preserve">Б: </w:t>
      </w:r>
      <w:r w:rsidRPr="007F1074">
        <w:rPr>
          <w:rFonts w:ascii="Times New Roman" w:eastAsia="Times New Roman" w:hAnsi="Times New Roman" w:cs="Times New Roman"/>
          <w:sz w:val="24"/>
          <w:szCs w:val="24"/>
        </w:rPr>
        <w:t>Знакомить детей со словами шар, кубик</w:t>
      </w:r>
      <w:r w:rsidR="00D85047">
        <w:rPr>
          <w:rFonts w:ascii="Times New Roman" w:eastAsia="Times New Roman" w:hAnsi="Times New Roman" w:cs="Times New Roman"/>
          <w:sz w:val="24"/>
          <w:szCs w:val="24"/>
        </w:rPr>
        <w:t>.</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jc w:val="both"/>
        <w:rPr>
          <w:rFonts w:ascii="Times New Roman" w:hAnsi="Times New Roman" w:cs="Times New Roman"/>
          <w:sz w:val="20"/>
          <w:szCs w:val="20"/>
        </w:rPr>
      </w:pPr>
      <w:r w:rsidRPr="007F1074">
        <w:rPr>
          <w:rFonts w:ascii="Times New Roman" w:eastAsia="Times New Roman" w:hAnsi="Times New Roman" w:cs="Times New Roman"/>
          <w:sz w:val="24"/>
          <w:szCs w:val="24"/>
        </w:rPr>
        <w:t xml:space="preserve">Учить детей выполнять действия по подражанию, соотнося форму крышки и </w:t>
      </w:r>
      <w:r w:rsidR="00A16D41">
        <w:rPr>
          <w:rFonts w:ascii="Times New Roman" w:eastAsia="Times New Roman" w:hAnsi="Times New Roman" w:cs="Times New Roman"/>
          <w:sz w:val="24"/>
          <w:szCs w:val="24"/>
        </w:rPr>
        <w:t>форму коробки («Спрячь шарик»), у</w:t>
      </w:r>
      <w:r w:rsidRPr="007F1074">
        <w:rPr>
          <w:rFonts w:ascii="Times New Roman" w:eastAsia="Times New Roman" w:hAnsi="Times New Roman" w:cs="Times New Roman"/>
          <w:sz w:val="24"/>
          <w:szCs w:val="24"/>
        </w:rPr>
        <w:t>чить детей проталкивать объемные геометрические формы (куб, шар) в соответствующие прорези коробки.</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613FA8">
      <w:pPr>
        <w:spacing w:after="0" w:line="240" w:lineRule="auto"/>
        <w:ind w:left="7" w:firstLine="60"/>
        <w:jc w:val="both"/>
        <w:rPr>
          <w:rFonts w:ascii="Times New Roman" w:hAnsi="Times New Roman" w:cs="Times New Roman"/>
          <w:sz w:val="20"/>
          <w:szCs w:val="20"/>
        </w:rPr>
      </w:pPr>
      <w:r w:rsidRPr="007F1074">
        <w:rPr>
          <w:rFonts w:ascii="Times New Roman" w:eastAsia="Times New Roman" w:hAnsi="Times New Roman" w:cs="Times New Roman"/>
          <w:sz w:val="24"/>
          <w:szCs w:val="24"/>
        </w:rPr>
        <w:lastRenderedPageBreak/>
        <w:t>А: Учить детей узнавать зн</w:t>
      </w:r>
      <w:r w:rsidR="00A16D41">
        <w:rPr>
          <w:rFonts w:ascii="Times New Roman" w:eastAsia="Times New Roman" w:hAnsi="Times New Roman" w:cs="Times New Roman"/>
          <w:sz w:val="24"/>
          <w:szCs w:val="24"/>
        </w:rPr>
        <w:t xml:space="preserve">акомые предметы </w:t>
      </w:r>
      <w:r w:rsidRPr="007F1074">
        <w:rPr>
          <w:rFonts w:ascii="Times New Roman" w:eastAsia="Times New Roman" w:hAnsi="Times New Roman" w:cs="Times New Roman"/>
          <w:sz w:val="24"/>
          <w:szCs w:val="24"/>
        </w:rPr>
        <w:t xml:space="preserve"> (находить сво</w:t>
      </w:r>
      <w:r w:rsidR="00613FA8">
        <w:rPr>
          <w:rFonts w:ascii="Times New Roman" w:eastAsia="Times New Roman" w:hAnsi="Times New Roman" w:cs="Times New Roman"/>
          <w:sz w:val="24"/>
          <w:szCs w:val="24"/>
        </w:rPr>
        <w:t>ю игрушку среди других).</w:t>
      </w:r>
      <w:r w:rsidRPr="007F1074">
        <w:rPr>
          <w:rFonts w:ascii="Times New Roman" w:eastAsia="Times New Roman" w:hAnsi="Times New Roman" w:cs="Times New Roman"/>
          <w:sz w:val="24"/>
          <w:szCs w:val="24"/>
        </w:rPr>
        <w:t xml:space="preserve"> Учить детей хватать большие предметы</w:t>
      </w:r>
      <w:r w:rsidR="00A16D41">
        <w:rPr>
          <w:rFonts w:ascii="Times New Roman" w:eastAsia="Times New Roman" w:hAnsi="Times New Roman" w:cs="Times New Roman"/>
          <w:sz w:val="24"/>
          <w:szCs w:val="24"/>
        </w:rPr>
        <w:t xml:space="preserve"> двумя руками</w:t>
      </w:r>
      <w:r w:rsidRPr="007F1074">
        <w:rPr>
          <w:rFonts w:ascii="Times New Roman" w:eastAsia="Times New Roman" w:hAnsi="Times New Roman" w:cs="Times New Roman"/>
          <w:sz w:val="24"/>
          <w:szCs w:val="24"/>
        </w:rPr>
        <w:t xml:space="preserve"> (шары, кубы, мячи, мешочки, подносы)</w:t>
      </w:r>
      <w:r w:rsidR="00A16D41">
        <w:rPr>
          <w:rFonts w:ascii="Times New Roman" w:eastAsia="Times New Roman" w:hAnsi="Times New Roman" w:cs="Times New Roman"/>
          <w:sz w:val="24"/>
          <w:szCs w:val="24"/>
        </w:rPr>
        <w:t xml:space="preserve">. </w:t>
      </w:r>
      <w:r w:rsidRPr="007F1074">
        <w:rPr>
          <w:rFonts w:ascii="Times New Roman" w:eastAsia="Times New Roman" w:hAnsi="Times New Roman" w:cs="Times New Roman"/>
          <w:sz w:val="24"/>
          <w:szCs w:val="24"/>
        </w:rPr>
        <w:t xml:space="preserve"> Учить детей складывать из двух частей разрезную предметную картинку</w:t>
      </w:r>
      <w:r w:rsidR="00613FA8">
        <w:rPr>
          <w:rFonts w:ascii="Times New Roman" w:eastAsia="Times New Roman" w:hAnsi="Times New Roman" w:cs="Times New Roman"/>
          <w:sz w:val="24"/>
          <w:szCs w:val="24"/>
        </w:rPr>
        <w:t>.</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CC2905" w:rsidP="00CC2905">
      <w:pPr>
        <w:tabs>
          <w:tab w:val="left" w:pos="2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w:t>
      </w:r>
      <w:r w:rsidR="00E15552" w:rsidRPr="007F1074">
        <w:rPr>
          <w:rFonts w:ascii="Times New Roman" w:eastAsia="Times New Roman" w:hAnsi="Times New Roman" w:cs="Times New Roman"/>
          <w:sz w:val="24"/>
          <w:szCs w:val="24"/>
        </w:rPr>
        <w:t>квартал</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sz w:val="24"/>
          <w:szCs w:val="24"/>
        </w:rPr>
        <w:t>В: Учить детей воспринимать величину (большой, маленький)</w:t>
      </w:r>
      <w:r w:rsidR="00440ED4">
        <w:rPr>
          <w:rFonts w:ascii="Times New Roman" w:eastAsia="Times New Roman" w:hAnsi="Times New Roman" w:cs="Times New Roman"/>
          <w:sz w:val="24"/>
          <w:szCs w:val="24"/>
        </w:rPr>
        <w:t>.</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sz w:val="24"/>
          <w:szCs w:val="24"/>
        </w:rPr>
        <w:t>Учить детей захватывать широкие предметы всей ладонью, узкие (шнурки, палочки) — пальцами</w:t>
      </w:r>
      <w:r w:rsidR="00D85047">
        <w:rPr>
          <w:rFonts w:ascii="Times New Roman" w:eastAsia="Times New Roman" w:hAnsi="Times New Roman" w:cs="Times New Roman"/>
          <w:sz w:val="24"/>
          <w:szCs w:val="24"/>
        </w:rPr>
        <w:t>.</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ight="60"/>
        <w:rPr>
          <w:rFonts w:ascii="Times New Roman" w:hAnsi="Times New Roman" w:cs="Times New Roman"/>
          <w:sz w:val="20"/>
          <w:szCs w:val="20"/>
        </w:rPr>
      </w:pPr>
      <w:r w:rsidRPr="007F1074">
        <w:rPr>
          <w:rFonts w:ascii="Times New Roman" w:eastAsia="Times New Roman" w:hAnsi="Times New Roman" w:cs="Times New Roman"/>
          <w:sz w:val="24"/>
          <w:szCs w:val="24"/>
        </w:rPr>
        <w:t>Г: Знакомить детей с названиями двух цветов: красный, желтый («Дай красный шарик», «Возьми желтую ленточку»</w:t>
      </w:r>
      <w:r w:rsidR="00440ED4">
        <w:rPr>
          <w:rFonts w:ascii="Times New Roman" w:eastAsia="Times New Roman" w:hAnsi="Times New Roman" w:cs="Times New Roman"/>
          <w:sz w:val="24"/>
          <w:szCs w:val="24"/>
        </w:rPr>
        <w:t>)</w:t>
      </w:r>
      <w:r w:rsidRPr="007F1074">
        <w:rPr>
          <w:rFonts w:ascii="Times New Roman" w:eastAsia="Times New Roman" w:hAnsi="Times New Roman" w:cs="Times New Roman"/>
          <w:sz w:val="24"/>
          <w:szCs w:val="24"/>
        </w:rPr>
        <w:t>. Учить детей различать цвета красный и желтый в ситуации подражания действиям взрослого (постановка кубиков).</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ight="280" w:firstLine="60"/>
        <w:rPr>
          <w:rFonts w:ascii="Times New Roman" w:hAnsi="Times New Roman" w:cs="Times New Roman"/>
          <w:sz w:val="20"/>
          <w:szCs w:val="20"/>
        </w:rPr>
      </w:pPr>
      <w:r w:rsidRPr="007F1074">
        <w:rPr>
          <w:rFonts w:ascii="Times New Roman" w:eastAsia="Times New Roman" w:hAnsi="Times New Roman" w:cs="Times New Roman"/>
          <w:sz w:val="24"/>
          <w:szCs w:val="24"/>
        </w:rPr>
        <w:t>А: Учить детей соотносить предметы с их изображением в пределах двух-трех предъявленных образцов</w:t>
      </w:r>
      <w:r w:rsidR="00440ED4">
        <w:rPr>
          <w:rFonts w:ascii="Times New Roman" w:eastAsia="Times New Roman" w:hAnsi="Times New Roman" w:cs="Times New Roman"/>
          <w:sz w:val="24"/>
          <w:szCs w:val="24"/>
        </w:rPr>
        <w:t>.</w:t>
      </w:r>
    </w:p>
    <w:p w:rsidR="00E15552" w:rsidRDefault="00E15552" w:rsidP="007F1074">
      <w:pPr>
        <w:spacing w:after="0" w:line="240" w:lineRule="auto"/>
        <w:rPr>
          <w:rFonts w:ascii="Times New Roman" w:hAnsi="Times New Roman" w:cs="Times New Roman"/>
        </w:rPr>
      </w:pP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sz w:val="24"/>
          <w:szCs w:val="24"/>
        </w:rPr>
        <w:t>Учить детей находить парные предметы, расположенные в разных местах игровой комнаты</w:t>
      </w:r>
      <w:r w:rsidR="00440ED4">
        <w:rPr>
          <w:rFonts w:ascii="Times New Roman" w:eastAsia="Times New Roman" w:hAnsi="Times New Roman" w:cs="Times New Roman"/>
          <w:sz w:val="24"/>
          <w:szCs w:val="24"/>
        </w:rPr>
        <w:t>.</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A16D41" w:rsidP="007F1074">
      <w:pPr>
        <w:spacing w:after="0" w:line="240" w:lineRule="auto"/>
        <w:ind w:left="7" w:right="20"/>
        <w:rPr>
          <w:rFonts w:ascii="Times New Roman" w:hAnsi="Times New Roman" w:cs="Times New Roman"/>
          <w:sz w:val="20"/>
          <w:szCs w:val="20"/>
        </w:rPr>
      </w:pPr>
      <w:r>
        <w:rPr>
          <w:rFonts w:ascii="Times New Roman" w:eastAsia="Times New Roman" w:hAnsi="Times New Roman" w:cs="Times New Roman"/>
          <w:sz w:val="24"/>
          <w:szCs w:val="24"/>
        </w:rPr>
        <w:t>Учить детей воспринимать  игрушки, находящиеся на столе у педагога.</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sz w:val="24"/>
          <w:szCs w:val="24"/>
          <w:u w:val="single"/>
        </w:rPr>
        <w:t>Развитие слухового восприятия и внимания</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ight="840"/>
        <w:rPr>
          <w:rFonts w:ascii="Times New Roman" w:hAnsi="Times New Roman" w:cs="Times New Roman"/>
          <w:sz w:val="20"/>
          <w:szCs w:val="20"/>
        </w:rPr>
      </w:pPr>
      <w:r w:rsidRPr="007F1074">
        <w:rPr>
          <w:rFonts w:ascii="Times New Roman" w:eastAsia="Times New Roman" w:hAnsi="Times New Roman" w:cs="Times New Roman"/>
          <w:sz w:val="24"/>
          <w:szCs w:val="24"/>
        </w:rPr>
        <w:t>Работа по развитию слухового восприятия у детей проводится в соответствии с этапами становления функций слухового анализатора в онтогенезе. Сначала у ребенка развивают ориентировку на слуховые</w:t>
      </w:r>
      <w:r w:rsidR="00440ED4">
        <w:rPr>
          <w:rFonts w:ascii="Times New Roman" w:eastAsia="Times New Roman" w:hAnsi="Times New Roman" w:cs="Times New Roman"/>
          <w:sz w:val="24"/>
          <w:szCs w:val="24"/>
        </w:rPr>
        <w:t xml:space="preserve"> </w:t>
      </w:r>
      <w:r w:rsidRPr="007F1074">
        <w:rPr>
          <w:rFonts w:ascii="Times New Roman" w:eastAsia="Times New Roman" w:hAnsi="Times New Roman" w:cs="Times New Roman"/>
          <w:sz w:val="24"/>
          <w:szCs w:val="24"/>
        </w:rPr>
        <w:t>раздражители, затем проводят работу по различению звуковых характеристик предметов или явлений.</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ight="1180"/>
        <w:rPr>
          <w:rFonts w:ascii="Times New Roman" w:hAnsi="Times New Roman" w:cs="Times New Roman"/>
          <w:sz w:val="20"/>
          <w:szCs w:val="20"/>
        </w:rPr>
      </w:pPr>
      <w:r w:rsidRPr="007F1074">
        <w:rPr>
          <w:rFonts w:ascii="Times New Roman" w:eastAsia="Times New Roman" w:hAnsi="Times New Roman" w:cs="Times New Roman"/>
          <w:sz w:val="24"/>
          <w:szCs w:val="24"/>
          <w:u w:val="single"/>
        </w:rPr>
        <w:t>Материал по развитию слухового восприятия и внимания представлен в программе по следующему алгоритму</w:t>
      </w:r>
      <w:r w:rsidRPr="007F1074">
        <w:rPr>
          <w:rFonts w:ascii="Times New Roman" w:eastAsia="Times New Roman" w:hAnsi="Times New Roman" w:cs="Times New Roman"/>
          <w:sz w:val="24"/>
          <w:szCs w:val="24"/>
        </w:rPr>
        <w:t>:</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sz w:val="24"/>
          <w:szCs w:val="24"/>
        </w:rPr>
        <w:t>А: развитие слухового внимания, подражания, формирование целостного образа предметов;</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sz w:val="24"/>
          <w:szCs w:val="24"/>
        </w:rPr>
        <w:t>Б: восприятие звуковых характеристик предметов и явлений (тихо — громко, близко — далеко, быстро</w:t>
      </w:r>
      <w:r w:rsidR="00440ED4">
        <w:rPr>
          <w:rFonts w:ascii="Times New Roman" w:eastAsia="Times New Roman" w:hAnsi="Times New Roman" w:cs="Times New Roman"/>
          <w:sz w:val="24"/>
          <w:szCs w:val="24"/>
        </w:rPr>
        <w:t xml:space="preserve"> </w:t>
      </w:r>
      <w:r w:rsidRPr="007F1074">
        <w:rPr>
          <w:rFonts w:ascii="Times New Roman" w:eastAsia="Times New Roman" w:hAnsi="Times New Roman" w:cs="Times New Roman"/>
          <w:sz w:val="24"/>
          <w:szCs w:val="24"/>
        </w:rPr>
        <w:t>- медленно, долго — кратко);</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sz w:val="24"/>
          <w:szCs w:val="24"/>
        </w:rPr>
        <w:t>В: опознание предметов и явлений по звуковым характеристикам;</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sz w:val="24"/>
          <w:szCs w:val="24"/>
        </w:rPr>
        <w:t>Г: дифференциация предметов и явлений по звуковым характеристикам;</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sz w:val="24"/>
          <w:szCs w:val="24"/>
        </w:rPr>
        <w:t>Д: восприятие пространственного местоположения звучащего предмета и ориентировка в пространстве знакомого помещения;</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sz w:val="24"/>
          <w:szCs w:val="24"/>
        </w:rPr>
        <w:t>Е: формирование представлений о воспринятом</w:t>
      </w:r>
      <w:r w:rsidR="00D85047">
        <w:rPr>
          <w:rFonts w:ascii="Times New Roman" w:eastAsia="Times New Roman" w:hAnsi="Times New Roman" w:cs="Times New Roman"/>
          <w:sz w:val="24"/>
          <w:szCs w:val="24"/>
        </w:rPr>
        <w:t>.</w:t>
      </w:r>
    </w:p>
    <w:p w:rsidR="00E15552" w:rsidRPr="007F1074" w:rsidRDefault="00E15552" w:rsidP="007F1074">
      <w:pPr>
        <w:spacing w:after="0" w:line="240" w:lineRule="auto"/>
        <w:rPr>
          <w:rFonts w:ascii="Times New Roman" w:hAnsi="Times New Roman" w:cs="Times New Roman"/>
          <w:sz w:val="20"/>
          <w:szCs w:val="20"/>
        </w:rPr>
      </w:pPr>
    </w:p>
    <w:p w:rsidR="00440ED4" w:rsidRDefault="00440ED4" w:rsidP="007F1074">
      <w:pPr>
        <w:spacing w:after="0" w:line="240" w:lineRule="auto"/>
        <w:ind w:left="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E15552" w:rsidRPr="007F1074">
        <w:rPr>
          <w:rFonts w:ascii="Times New Roman" w:eastAsia="Times New Roman" w:hAnsi="Times New Roman" w:cs="Times New Roman"/>
          <w:sz w:val="24"/>
          <w:szCs w:val="24"/>
        </w:rPr>
        <w:t>квартал</w:t>
      </w: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sz w:val="24"/>
          <w:szCs w:val="24"/>
        </w:rPr>
        <w:t xml:space="preserve"> Основное содержание работы</w:t>
      </w:r>
      <w:r w:rsidR="00440ED4">
        <w:rPr>
          <w:rFonts w:ascii="Times New Roman" w:eastAsia="Times New Roman" w:hAnsi="Times New Roman" w:cs="Times New Roman"/>
          <w:sz w:val="24"/>
          <w:szCs w:val="24"/>
        </w:rPr>
        <w:t>:</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ight="60"/>
        <w:rPr>
          <w:rFonts w:ascii="Times New Roman" w:hAnsi="Times New Roman" w:cs="Times New Roman"/>
          <w:sz w:val="20"/>
          <w:szCs w:val="20"/>
        </w:rPr>
      </w:pPr>
      <w:r w:rsidRPr="007F1074">
        <w:rPr>
          <w:rFonts w:ascii="Times New Roman" w:eastAsia="Times New Roman" w:hAnsi="Times New Roman" w:cs="Times New Roman"/>
          <w:sz w:val="24"/>
          <w:szCs w:val="24"/>
        </w:rPr>
        <w:t>А: Знакомить детей с игрой на музыкальных инструментах, показывать, что разные инструменты издают различные инструментах (детское пианино, металлофон, барабан).</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sz w:val="24"/>
          <w:szCs w:val="24"/>
        </w:rPr>
        <w:t>Учить детей реагировать на слуховые раздражители (звонок, колокольчик, бубен).</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ight="900"/>
        <w:rPr>
          <w:rFonts w:ascii="Times New Roman" w:hAnsi="Times New Roman" w:cs="Times New Roman"/>
          <w:sz w:val="20"/>
          <w:szCs w:val="20"/>
        </w:rPr>
      </w:pPr>
      <w:r w:rsidRPr="007F1074">
        <w:rPr>
          <w:rFonts w:ascii="Times New Roman" w:eastAsia="Times New Roman" w:hAnsi="Times New Roman" w:cs="Times New Roman"/>
          <w:sz w:val="24"/>
          <w:szCs w:val="24"/>
        </w:rPr>
        <w:lastRenderedPageBreak/>
        <w:t>Вырабатывать у детей по подражанию разные двигательные реакции в ответ на звучание различных инструментов.</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ight="740"/>
        <w:rPr>
          <w:rFonts w:ascii="Times New Roman" w:hAnsi="Times New Roman" w:cs="Times New Roman"/>
          <w:sz w:val="20"/>
          <w:szCs w:val="20"/>
        </w:rPr>
      </w:pPr>
      <w:r w:rsidRPr="007F1074">
        <w:rPr>
          <w:rFonts w:ascii="Times New Roman" w:eastAsia="Times New Roman" w:hAnsi="Times New Roman" w:cs="Times New Roman"/>
          <w:sz w:val="24"/>
          <w:szCs w:val="24"/>
        </w:rPr>
        <w:t>В: Учить детей дифференцировать на слух звучание музыкальных инструментов, реагируя действиями на звучание.</w:t>
      </w:r>
    </w:p>
    <w:p w:rsidR="00E15552" w:rsidRPr="007F1074" w:rsidRDefault="00E15552" w:rsidP="007F1074">
      <w:pPr>
        <w:spacing w:after="0" w:line="240" w:lineRule="auto"/>
        <w:rPr>
          <w:rFonts w:ascii="Times New Roman" w:hAnsi="Times New Roman" w:cs="Times New Roman"/>
          <w:sz w:val="20"/>
          <w:szCs w:val="20"/>
        </w:rPr>
      </w:pPr>
    </w:p>
    <w:p w:rsidR="00E15552" w:rsidRPr="00440ED4" w:rsidRDefault="00E15552" w:rsidP="00A977B9">
      <w:pPr>
        <w:pStyle w:val="a4"/>
        <w:numPr>
          <w:ilvl w:val="0"/>
          <w:numId w:val="163"/>
        </w:numPr>
        <w:tabs>
          <w:tab w:val="left" w:pos="207"/>
        </w:tabs>
        <w:spacing w:after="0" w:line="240" w:lineRule="auto"/>
        <w:rPr>
          <w:rFonts w:ascii="Times New Roman" w:eastAsia="Times New Roman" w:hAnsi="Times New Roman" w:cs="Times New Roman"/>
          <w:sz w:val="24"/>
          <w:szCs w:val="24"/>
        </w:rPr>
      </w:pPr>
      <w:r w:rsidRPr="00440ED4">
        <w:rPr>
          <w:rFonts w:ascii="Times New Roman" w:eastAsia="Times New Roman" w:hAnsi="Times New Roman" w:cs="Times New Roman"/>
          <w:sz w:val="24"/>
          <w:szCs w:val="24"/>
        </w:rPr>
        <w:t>квартал</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sz w:val="24"/>
          <w:szCs w:val="24"/>
        </w:rPr>
        <w:t>А: Учить детей реагировать на звучание детского пианино (в ответ на звучание дети «пляшут»).</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ight="60"/>
        <w:rPr>
          <w:rFonts w:ascii="Times New Roman" w:hAnsi="Times New Roman" w:cs="Times New Roman"/>
          <w:sz w:val="20"/>
          <w:szCs w:val="20"/>
        </w:rPr>
      </w:pPr>
      <w:r w:rsidRPr="007F1074">
        <w:rPr>
          <w:rFonts w:ascii="Times New Roman" w:eastAsia="Times New Roman" w:hAnsi="Times New Roman" w:cs="Times New Roman"/>
          <w:sz w:val="24"/>
          <w:szCs w:val="24"/>
        </w:rPr>
        <w:t>В: Учить детей дифференцированно реагировать (выполнять действия) на звучание определенных инструментов</w:t>
      </w:r>
      <w:r w:rsidR="00B75B09">
        <w:rPr>
          <w:rFonts w:ascii="Times New Roman" w:eastAsia="Times New Roman" w:hAnsi="Times New Roman" w:cs="Times New Roman"/>
          <w:sz w:val="24"/>
          <w:szCs w:val="24"/>
        </w:rPr>
        <w:t>, игрушек</w:t>
      </w:r>
      <w:r w:rsidRPr="007F1074">
        <w:rPr>
          <w:rFonts w:ascii="Times New Roman" w:eastAsia="Times New Roman" w:hAnsi="Times New Roman" w:cs="Times New Roman"/>
          <w:sz w:val="24"/>
          <w:szCs w:val="24"/>
        </w:rPr>
        <w:t xml:space="preserve"> с соответствующим звукоподражанием: «ав</w:t>
      </w:r>
      <w:r w:rsidR="00440ED4">
        <w:rPr>
          <w:rFonts w:ascii="Times New Roman" w:eastAsia="Times New Roman" w:hAnsi="Times New Roman" w:cs="Times New Roman"/>
          <w:sz w:val="24"/>
          <w:szCs w:val="24"/>
        </w:rPr>
        <w:t xml:space="preserve"> </w:t>
      </w:r>
      <w:r w:rsidRPr="007F1074">
        <w:rPr>
          <w:rFonts w:ascii="Times New Roman" w:eastAsia="Times New Roman" w:hAnsi="Times New Roman" w:cs="Times New Roman"/>
          <w:sz w:val="24"/>
          <w:szCs w:val="24"/>
        </w:rPr>
        <w:t>-</w:t>
      </w:r>
      <w:r w:rsidR="00440ED4">
        <w:rPr>
          <w:rFonts w:ascii="Times New Roman" w:eastAsia="Times New Roman" w:hAnsi="Times New Roman" w:cs="Times New Roman"/>
          <w:sz w:val="24"/>
          <w:szCs w:val="24"/>
        </w:rPr>
        <w:t xml:space="preserve"> </w:t>
      </w:r>
      <w:r w:rsidRPr="007F1074">
        <w:rPr>
          <w:rFonts w:ascii="Times New Roman" w:eastAsia="Times New Roman" w:hAnsi="Times New Roman" w:cs="Times New Roman"/>
          <w:sz w:val="24"/>
          <w:szCs w:val="24"/>
        </w:rPr>
        <w:t>ав» — собака; «мяу» — кошка</w:t>
      </w:r>
      <w:r w:rsidR="00A16D41">
        <w:rPr>
          <w:rFonts w:ascii="Times New Roman" w:eastAsia="Times New Roman" w:hAnsi="Times New Roman" w:cs="Times New Roman"/>
          <w:sz w:val="24"/>
          <w:szCs w:val="24"/>
        </w:rPr>
        <w:t xml:space="preserve">; «ку-ка-ре-ку» — петух; «пи-пи»- </w:t>
      </w:r>
      <w:r w:rsidRPr="007F1074">
        <w:rPr>
          <w:rFonts w:ascii="Times New Roman" w:eastAsia="Times New Roman" w:hAnsi="Times New Roman" w:cs="Times New Roman"/>
          <w:sz w:val="24"/>
          <w:szCs w:val="24"/>
        </w:rPr>
        <w:t xml:space="preserve"> цыплѐнок.</w:t>
      </w:r>
    </w:p>
    <w:p w:rsidR="00E15552" w:rsidRPr="007F1074" w:rsidRDefault="00E15552" w:rsidP="007F1074">
      <w:pPr>
        <w:spacing w:after="0" w:line="240" w:lineRule="auto"/>
        <w:rPr>
          <w:rFonts w:ascii="Times New Roman" w:hAnsi="Times New Roman" w:cs="Times New Roman"/>
          <w:sz w:val="20"/>
          <w:szCs w:val="20"/>
        </w:rPr>
      </w:pPr>
    </w:p>
    <w:p w:rsidR="00E15552" w:rsidRPr="00440ED4" w:rsidRDefault="00E15552" w:rsidP="00A977B9">
      <w:pPr>
        <w:pStyle w:val="a4"/>
        <w:numPr>
          <w:ilvl w:val="0"/>
          <w:numId w:val="163"/>
        </w:numPr>
        <w:tabs>
          <w:tab w:val="left" w:pos="287"/>
        </w:tabs>
        <w:spacing w:after="0" w:line="240" w:lineRule="auto"/>
        <w:rPr>
          <w:rFonts w:ascii="Times New Roman" w:eastAsia="Times New Roman" w:hAnsi="Times New Roman" w:cs="Times New Roman"/>
          <w:sz w:val="24"/>
          <w:szCs w:val="24"/>
        </w:rPr>
      </w:pPr>
      <w:r w:rsidRPr="00440ED4">
        <w:rPr>
          <w:rFonts w:ascii="Times New Roman" w:eastAsia="Times New Roman" w:hAnsi="Times New Roman" w:cs="Times New Roman"/>
          <w:sz w:val="24"/>
          <w:szCs w:val="24"/>
        </w:rPr>
        <w:t>квартал</w:t>
      </w:r>
    </w:p>
    <w:p w:rsidR="00E15552" w:rsidRDefault="00E15552" w:rsidP="007F1074">
      <w:pPr>
        <w:spacing w:after="0" w:line="240" w:lineRule="auto"/>
        <w:rPr>
          <w:rFonts w:ascii="Times New Roman" w:hAnsi="Times New Roman" w:cs="Times New Roman"/>
        </w:rPr>
      </w:pPr>
    </w:p>
    <w:p w:rsidR="00E15552" w:rsidRPr="007F1074" w:rsidRDefault="00E15552" w:rsidP="007F1074">
      <w:pPr>
        <w:spacing w:after="0" w:line="240" w:lineRule="auto"/>
        <w:ind w:left="7" w:right="120"/>
        <w:rPr>
          <w:rFonts w:ascii="Times New Roman" w:hAnsi="Times New Roman" w:cs="Times New Roman"/>
          <w:sz w:val="20"/>
          <w:szCs w:val="20"/>
        </w:rPr>
      </w:pPr>
      <w:r w:rsidRPr="007F1074">
        <w:rPr>
          <w:rFonts w:ascii="Times New Roman" w:eastAsia="Times New Roman" w:hAnsi="Times New Roman" w:cs="Times New Roman"/>
          <w:sz w:val="24"/>
          <w:szCs w:val="24"/>
        </w:rPr>
        <w:t>В: Развивать фонем</w:t>
      </w:r>
      <w:r w:rsidR="00A16D41">
        <w:rPr>
          <w:rFonts w:ascii="Times New Roman" w:eastAsia="Times New Roman" w:hAnsi="Times New Roman" w:cs="Times New Roman"/>
          <w:sz w:val="24"/>
          <w:szCs w:val="24"/>
        </w:rPr>
        <w:t>атический слух детей (</w:t>
      </w:r>
      <w:r w:rsidRPr="007F1074">
        <w:rPr>
          <w:rFonts w:ascii="Times New Roman" w:eastAsia="Times New Roman" w:hAnsi="Times New Roman" w:cs="Times New Roman"/>
          <w:sz w:val="24"/>
          <w:szCs w:val="24"/>
        </w:rPr>
        <w:t>различение на слух резко различных по слоговому и звуковому</w:t>
      </w:r>
      <w:r w:rsidR="00B75B09">
        <w:rPr>
          <w:rFonts w:ascii="Times New Roman" w:eastAsia="Times New Roman" w:hAnsi="Times New Roman" w:cs="Times New Roman"/>
          <w:sz w:val="24"/>
          <w:szCs w:val="24"/>
        </w:rPr>
        <w:t xml:space="preserve"> восприятию</w:t>
      </w:r>
      <w:r w:rsidR="00A16D41">
        <w:rPr>
          <w:rFonts w:ascii="Times New Roman" w:eastAsia="Times New Roman" w:hAnsi="Times New Roman" w:cs="Times New Roman"/>
          <w:sz w:val="24"/>
          <w:szCs w:val="24"/>
        </w:rPr>
        <w:t>)</w:t>
      </w:r>
      <w:r w:rsidRPr="007F1074">
        <w:rPr>
          <w:rFonts w:ascii="Times New Roman" w:eastAsia="Times New Roman" w:hAnsi="Times New Roman" w:cs="Times New Roman"/>
          <w:sz w:val="24"/>
          <w:szCs w:val="24"/>
        </w:rPr>
        <w:t>. Учить детей различать на слух слова: дом — барабан, рыба — машина, шар — самолет, дом — мишка, мяч — кукла.</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sz w:val="24"/>
          <w:szCs w:val="24"/>
        </w:rPr>
        <w:t>Учить детей различать на слух три слова с опорой на картинки.</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B75B09">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sz w:val="24"/>
          <w:szCs w:val="24"/>
        </w:rPr>
        <w:t>Учить детей ди</w:t>
      </w:r>
      <w:r w:rsidR="00B75B09">
        <w:rPr>
          <w:rFonts w:ascii="Times New Roman" w:eastAsia="Times New Roman" w:hAnsi="Times New Roman" w:cs="Times New Roman"/>
          <w:sz w:val="24"/>
          <w:szCs w:val="24"/>
        </w:rPr>
        <w:t>фференцировать звукоподражания . И</w:t>
      </w:r>
      <w:r w:rsidRPr="007F1074">
        <w:rPr>
          <w:rFonts w:ascii="Times New Roman" w:eastAsia="Times New Roman" w:hAnsi="Times New Roman" w:cs="Times New Roman"/>
          <w:sz w:val="24"/>
          <w:szCs w:val="24"/>
        </w:rPr>
        <w:t>гра «Кто тебя позвал: кошка, лягушка,</w:t>
      </w:r>
    </w:p>
    <w:p w:rsidR="00E15552" w:rsidRPr="007F1074" w:rsidRDefault="00B75B09" w:rsidP="007F1074">
      <w:pPr>
        <w:spacing w:after="0" w:line="240" w:lineRule="auto"/>
        <w:ind w:left="7"/>
        <w:rPr>
          <w:rFonts w:ascii="Times New Roman" w:hAnsi="Times New Roman" w:cs="Times New Roman"/>
          <w:sz w:val="20"/>
          <w:szCs w:val="20"/>
        </w:rPr>
      </w:pPr>
      <w:r>
        <w:rPr>
          <w:rFonts w:ascii="Times New Roman" w:eastAsia="Times New Roman" w:hAnsi="Times New Roman" w:cs="Times New Roman"/>
          <w:sz w:val="24"/>
          <w:szCs w:val="24"/>
        </w:rPr>
        <w:t>собака?»</w:t>
      </w:r>
      <w:r w:rsidR="00E15552" w:rsidRPr="007F1074">
        <w:rPr>
          <w:rFonts w:ascii="Times New Roman" w:eastAsia="Times New Roman" w:hAnsi="Times New Roman" w:cs="Times New Roman"/>
          <w:sz w:val="24"/>
          <w:szCs w:val="24"/>
        </w:rPr>
        <w:t>.</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sz w:val="24"/>
          <w:szCs w:val="24"/>
          <w:u w:val="single"/>
        </w:rPr>
        <w:t>Развитие тактильно-двигательного восприятия</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sz w:val="24"/>
          <w:szCs w:val="24"/>
        </w:rPr>
        <w:t>Основное содержание работы</w:t>
      </w:r>
      <w:r w:rsidR="00440ED4">
        <w:rPr>
          <w:rFonts w:ascii="Times New Roman" w:eastAsia="Times New Roman" w:hAnsi="Times New Roman" w:cs="Times New Roman"/>
          <w:sz w:val="24"/>
          <w:szCs w:val="24"/>
        </w:rPr>
        <w:t>:</w:t>
      </w:r>
    </w:p>
    <w:p w:rsidR="00E15552" w:rsidRPr="007F1074" w:rsidRDefault="00E15552" w:rsidP="007F1074">
      <w:pPr>
        <w:spacing w:after="0" w:line="240" w:lineRule="auto"/>
        <w:rPr>
          <w:rFonts w:ascii="Times New Roman" w:hAnsi="Times New Roman" w:cs="Times New Roman"/>
          <w:sz w:val="20"/>
          <w:szCs w:val="20"/>
        </w:rPr>
      </w:pPr>
    </w:p>
    <w:p w:rsidR="00E15552" w:rsidRPr="00440ED4" w:rsidRDefault="00E15552" w:rsidP="00A72928">
      <w:pPr>
        <w:pStyle w:val="a4"/>
        <w:numPr>
          <w:ilvl w:val="0"/>
          <w:numId w:val="146"/>
        </w:numPr>
        <w:tabs>
          <w:tab w:val="left" w:pos="127"/>
        </w:tabs>
        <w:spacing w:after="0" w:line="240" w:lineRule="auto"/>
        <w:rPr>
          <w:rFonts w:ascii="Times New Roman" w:eastAsia="Times New Roman" w:hAnsi="Times New Roman" w:cs="Times New Roman"/>
          <w:sz w:val="24"/>
          <w:szCs w:val="24"/>
        </w:rPr>
      </w:pPr>
      <w:r w:rsidRPr="00440ED4">
        <w:rPr>
          <w:rFonts w:ascii="Times New Roman" w:eastAsia="Times New Roman" w:hAnsi="Times New Roman" w:cs="Times New Roman"/>
          <w:sz w:val="24"/>
          <w:szCs w:val="24"/>
        </w:rPr>
        <w:t>квартал</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B75B09" w:rsidP="007F1074">
      <w:pPr>
        <w:spacing w:after="0" w:line="240" w:lineRule="auto"/>
        <w:ind w:left="7"/>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Учить детей воспринимать и узнавать на ощупь шар, куб.</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B75B09" w:rsidP="007F1074">
      <w:pPr>
        <w:spacing w:after="0" w:line="240" w:lineRule="auto"/>
        <w:ind w:left="7" w:right="580"/>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Учить детей воспринимать на ощупь величину предметов, дифференцировать предметы по величине (в пределах 2).</w:t>
      </w:r>
    </w:p>
    <w:p w:rsidR="00E15552" w:rsidRPr="007F1074" w:rsidRDefault="00E15552" w:rsidP="007F1074">
      <w:pPr>
        <w:spacing w:after="0" w:line="240" w:lineRule="auto"/>
        <w:rPr>
          <w:rFonts w:ascii="Times New Roman" w:hAnsi="Times New Roman" w:cs="Times New Roman"/>
          <w:sz w:val="20"/>
          <w:szCs w:val="20"/>
        </w:rPr>
      </w:pPr>
    </w:p>
    <w:p w:rsidR="00E15552" w:rsidRPr="00440ED4" w:rsidRDefault="00E15552" w:rsidP="00A72928">
      <w:pPr>
        <w:pStyle w:val="a4"/>
        <w:numPr>
          <w:ilvl w:val="0"/>
          <w:numId w:val="146"/>
        </w:numPr>
        <w:tabs>
          <w:tab w:val="left" w:pos="207"/>
        </w:tabs>
        <w:spacing w:after="0" w:line="240" w:lineRule="auto"/>
        <w:rPr>
          <w:rFonts w:ascii="Times New Roman" w:eastAsia="Times New Roman" w:hAnsi="Times New Roman" w:cs="Times New Roman"/>
          <w:sz w:val="24"/>
          <w:szCs w:val="24"/>
        </w:rPr>
      </w:pPr>
      <w:r w:rsidRPr="00440ED4">
        <w:rPr>
          <w:rFonts w:ascii="Times New Roman" w:eastAsia="Times New Roman" w:hAnsi="Times New Roman" w:cs="Times New Roman"/>
          <w:sz w:val="24"/>
          <w:szCs w:val="24"/>
        </w:rPr>
        <w:t>квартал</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B75B09" w:rsidP="007F1074">
      <w:pPr>
        <w:spacing w:after="0" w:line="240" w:lineRule="auto"/>
        <w:ind w:left="7" w:right="500"/>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Учить детей выбирать знакомые игрушки на ощупь по слову дай (матрешку</w:t>
      </w:r>
      <w:r w:rsidR="00440ED4">
        <w:rPr>
          <w:rFonts w:ascii="Times New Roman" w:eastAsia="Times New Roman" w:hAnsi="Times New Roman" w:cs="Times New Roman"/>
          <w:sz w:val="24"/>
          <w:szCs w:val="24"/>
        </w:rPr>
        <w:t>, юлу, машинку, шарик и т. п.).</w:t>
      </w:r>
      <w:r w:rsidR="00E15552" w:rsidRPr="007F1074">
        <w:rPr>
          <w:rFonts w:ascii="Times New Roman" w:eastAsia="Times New Roman" w:hAnsi="Times New Roman" w:cs="Times New Roman"/>
          <w:sz w:val="24"/>
          <w:szCs w:val="24"/>
        </w:rPr>
        <w:t xml:space="preserve"> Учить детей различать на ощупь шар, куб; проводить выбор из двух шаров (большого, маленького) с предъявлением</w:t>
      </w:r>
      <w:r w:rsidR="00440ED4">
        <w:rPr>
          <w:rFonts w:ascii="Times New Roman" w:eastAsia="Times New Roman" w:hAnsi="Times New Roman" w:cs="Times New Roman"/>
          <w:sz w:val="24"/>
          <w:szCs w:val="24"/>
        </w:rPr>
        <w:t>.</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B75B09" w:rsidP="007F1074">
      <w:pPr>
        <w:spacing w:after="0" w:line="240" w:lineRule="auto"/>
        <w:ind w:left="7" w:right="620"/>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Учить детей различать на ощупь величину предметов; проводить выбор из двух предметов (большого, маленького).</w:t>
      </w:r>
    </w:p>
    <w:p w:rsidR="00E15552" w:rsidRPr="007F1074" w:rsidRDefault="00E15552" w:rsidP="007F1074">
      <w:pPr>
        <w:spacing w:after="0" w:line="240" w:lineRule="auto"/>
        <w:rPr>
          <w:rFonts w:ascii="Times New Roman" w:hAnsi="Times New Roman" w:cs="Times New Roman"/>
          <w:sz w:val="20"/>
          <w:szCs w:val="20"/>
        </w:rPr>
      </w:pPr>
    </w:p>
    <w:p w:rsidR="00E15552" w:rsidRPr="00613FA8" w:rsidRDefault="00E15552" w:rsidP="00A72928">
      <w:pPr>
        <w:pStyle w:val="a4"/>
        <w:numPr>
          <w:ilvl w:val="0"/>
          <w:numId w:val="146"/>
        </w:numPr>
        <w:tabs>
          <w:tab w:val="left" w:pos="287"/>
        </w:tabs>
        <w:spacing w:after="0" w:line="240" w:lineRule="auto"/>
        <w:rPr>
          <w:rFonts w:ascii="Times New Roman" w:eastAsia="Times New Roman" w:hAnsi="Times New Roman" w:cs="Times New Roman"/>
          <w:sz w:val="24"/>
          <w:szCs w:val="24"/>
        </w:rPr>
      </w:pPr>
      <w:r w:rsidRPr="00613FA8">
        <w:rPr>
          <w:rFonts w:ascii="Times New Roman" w:eastAsia="Times New Roman" w:hAnsi="Times New Roman" w:cs="Times New Roman"/>
          <w:sz w:val="24"/>
          <w:szCs w:val="24"/>
        </w:rPr>
        <w:t>квартал</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B75B09" w:rsidP="007F1074">
      <w:pPr>
        <w:spacing w:after="0" w:line="240" w:lineRule="auto"/>
        <w:ind w:left="7"/>
        <w:jc w:val="both"/>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Учить детей производить выбор по величине и форме по образцу (предъявляемые предметы: две матрешки, кубик</w:t>
      </w:r>
      <w:r w:rsidR="00613FA8">
        <w:rPr>
          <w:rFonts w:ascii="Times New Roman" w:eastAsia="Times New Roman" w:hAnsi="Times New Roman" w:cs="Times New Roman"/>
          <w:sz w:val="24"/>
          <w:szCs w:val="24"/>
        </w:rPr>
        <w:t>)</w:t>
      </w:r>
      <w:r w:rsidR="00440ED4">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 xml:space="preserve"> Учить детей производить выбор по величине и форме по слову («Дай большой мяч», «Дай маленький мяч») на ощупь.</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B75B09" w:rsidP="007F1074">
      <w:pPr>
        <w:spacing w:after="0" w:line="240" w:lineRule="auto"/>
        <w:ind w:left="7" w:right="100"/>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Учить детей дифференцировать предметы по признаку «мокрый — сухой» (полотенце, шарики, камешки).</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B75B09" w:rsidP="007F1074">
      <w:pPr>
        <w:spacing w:after="0" w:line="240" w:lineRule="auto"/>
        <w:ind w:left="7"/>
        <w:rPr>
          <w:rFonts w:ascii="Times New Roman" w:hAnsi="Times New Roman" w:cs="Times New Roman"/>
          <w:sz w:val="20"/>
          <w:szCs w:val="20"/>
        </w:rPr>
      </w:pPr>
      <w:r>
        <w:rPr>
          <w:rFonts w:ascii="Times New Roman" w:eastAsia="Times New Roman" w:hAnsi="Times New Roman" w:cs="Times New Roman"/>
          <w:sz w:val="24"/>
          <w:szCs w:val="24"/>
        </w:rPr>
        <w:lastRenderedPageBreak/>
        <w:t>-</w:t>
      </w:r>
      <w:r w:rsidR="00E15552" w:rsidRPr="007F1074">
        <w:rPr>
          <w:rFonts w:ascii="Times New Roman" w:eastAsia="Times New Roman" w:hAnsi="Times New Roman" w:cs="Times New Roman"/>
          <w:sz w:val="24"/>
          <w:szCs w:val="24"/>
        </w:rPr>
        <w:t>Учить детей различать температуру предметов (горячий</w:t>
      </w:r>
      <w:r w:rsidR="00D85047">
        <w:rPr>
          <w:rFonts w:ascii="Times New Roman" w:eastAsia="Times New Roman" w:hAnsi="Times New Roman" w:cs="Times New Roman"/>
          <w:sz w:val="24"/>
          <w:szCs w:val="24"/>
        </w:rPr>
        <w:t xml:space="preserve"> </w:t>
      </w:r>
      <w:r w:rsidR="00E15552" w:rsidRPr="007F1074">
        <w:rPr>
          <w:rFonts w:ascii="Times New Roman" w:eastAsia="Times New Roman" w:hAnsi="Times New Roman" w:cs="Times New Roman"/>
          <w:sz w:val="24"/>
          <w:szCs w:val="24"/>
        </w:rPr>
        <w:t>—</w:t>
      </w:r>
      <w:r w:rsidR="00613FA8">
        <w:rPr>
          <w:rFonts w:ascii="Times New Roman" w:eastAsia="Times New Roman" w:hAnsi="Times New Roman" w:cs="Times New Roman"/>
          <w:sz w:val="24"/>
          <w:szCs w:val="24"/>
        </w:rPr>
        <w:t xml:space="preserve"> </w:t>
      </w:r>
      <w:r w:rsidR="00D85047">
        <w:rPr>
          <w:rFonts w:ascii="Times New Roman" w:eastAsia="Times New Roman" w:hAnsi="Times New Roman" w:cs="Times New Roman"/>
          <w:sz w:val="24"/>
          <w:szCs w:val="24"/>
        </w:rPr>
        <w:t xml:space="preserve"> </w:t>
      </w:r>
      <w:r w:rsidR="00E15552" w:rsidRPr="007F1074">
        <w:rPr>
          <w:rFonts w:ascii="Times New Roman" w:eastAsia="Times New Roman" w:hAnsi="Times New Roman" w:cs="Times New Roman"/>
          <w:sz w:val="24"/>
          <w:szCs w:val="24"/>
        </w:rPr>
        <w:t xml:space="preserve"> холодный).</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b/>
          <w:bCs/>
          <w:sz w:val="24"/>
          <w:szCs w:val="24"/>
        </w:rPr>
        <w:t>Развитие вкусовой чувствительности</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sz w:val="24"/>
          <w:szCs w:val="24"/>
        </w:rPr>
        <w:t>Основное содержание работы</w:t>
      </w:r>
      <w:r w:rsidR="00613FA8">
        <w:rPr>
          <w:rFonts w:ascii="Times New Roman" w:eastAsia="Times New Roman" w:hAnsi="Times New Roman" w:cs="Times New Roman"/>
          <w:sz w:val="24"/>
          <w:szCs w:val="24"/>
        </w:rPr>
        <w:t>:</w:t>
      </w:r>
    </w:p>
    <w:p w:rsidR="00E15552" w:rsidRPr="007F1074" w:rsidRDefault="00E15552" w:rsidP="007F1074">
      <w:pPr>
        <w:spacing w:after="0" w:line="240" w:lineRule="auto"/>
        <w:rPr>
          <w:rFonts w:ascii="Times New Roman" w:hAnsi="Times New Roman" w:cs="Times New Roman"/>
          <w:sz w:val="20"/>
          <w:szCs w:val="20"/>
        </w:rPr>
      </w:pPr>
    </w:p>
    <w:p w:rsidR="00E15552" w:rsidRPr="00440ED4" w:rsidRDefault="00E15552" w:rsidP="00A72928">
      <w:pPr>
        <w:pStyle w:val="a4"/>
        <w:numPr>
          <w:ilvl w:val="0"/>
          <w:numId w:val="147"/>
        </w:numPr>
        <w:tabs>
          <w:tab w:val="left" w:pos="147"/>
        </w:tabs>
        <w:spacing w:after="0" w:line="240" w:lineRule="auto"/>
        <w:rPr>
          <w:rFonts w:ascii="Times New Roman" w:eastAsia="Times New Roman" w:hAnsi="Times New Roman" w:cs="Times New Roman"/>
          <w:sz w:val="24"/>
          <w:szCs w:val="24"/>
        </w:rPr>
      </w:pPr>
      <w:r w:rsidRPr="00440ED4">
        <w:rPr>
          <w:rFonts w:ascii="Times New Roman" w:eastAsia="Times New Roman" w:hAnsi="Times New Roman" w:cs="Times New Roman"/>
          <w:sz w:val="24"/>
          <w:szCs w:val="24"/>
        </w:rPr>
        <w:t>квартал</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B75B09" w:rsidP="007F1074">
      <w:pPr>
        <w:spacing w:after="0" w:line="240" w:lineRule="auto"/>
        <w:ind w:left="7" w:right="600"/>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Знакомить детей с различными вкусовыми характеристиками продуктов питания (сладкий, горький).</w:t>
      </w:r>
    </w:p>
    <w:p w:rsidR="00E15552" w:rsidRPr="007F1074" w:rsidRDefault="00E15552" w:rsidP="007F1074">
      <w:pPr>
        <w:spacing w:after="0" w:line="240" w:lineRule="auto"/>
        <w:rPr>
          <w:rFonts w:ascii="Times New Roman" w:hAnsi="Times New Roman" w:cs="Times New Roman"/>
          <w:sz w:val="20"/>
          <w:szCs w:val="20"/>
        </w:rPr>
      </w:pPr>
    </w:p>
    <w:p w:rsidR="00E15552" w:rsidRPr="00440ED4" w:rsidRDefault="00E15552" w:rsidP="00A72928">
      <w:pPr>
        <w:pStyle w:val="a4"/>
        <w:numPr>
          <w:ilvl w:val="0"/>
          <w:numId w:val="147"/>
        </w:numPr>
        <w:tabs>
          <w:tab w:val="left" w:pos="207"/>
        </w:tabs>
        <w:spacing w:after="0" w:line="240" w:lineRule="auto"/>
        <w:rPr>
          <w:rFonts w:ascii="Times New Roman" w:eastAsia="Times New Roman" w:hAnsi="Times New Roman" w:cs="Times New Roman"/>
          <w:sz w:val="24"/>
          <w:szCs w:val="24"/>
        </w:rPr>
      </w:pPr>
      <w:r w:rsidRPr="00440ED4">
        <w:rPr>
          <w:rFonts w:ascii="Times New Roman" w:eastAsia="Times New Roman" w:hAnsi="Times New Roman" w:cs="Times New Roman"/>
          <w:sz w:val="24"/>
          <w:szCs w:val="24"/>
        </w:rPr>
        <w:t>квартал</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B75B09" w:rsidP="007F1074">
      <w:pPr>
        <w:spacing w:after="0" w:line="240" w:lineRule="auto"/>
        <w:ind w:left="7"/>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Знакомить детей с тем, что пища бывает горячая и холодная.</w:t>
      </w:r>
    </w:p>
    <w:p w:rsidR="00E15552" w:rsidRDefault="00E15552" w:rsidP="007F1074">
      <w:pPr>
        <w:spacing w:after="0" w:line="240" w:lineRule="auto"/>
        <w:rPr>
          <w:rFonts w:ascii="Times New Roman" w:hAnsi="Times New Roman" w:cs="Times New Roman"/>
        </w:rPr>
      </w:pPr>
    </w:p>
    <w:p w:rsidR="00E15552" w:rsidRPr="007F1074" w:rsidRDefault="00B75B09" w:rsidP="007F1074">
      <w:pPr>
        <w:spacing w:after="0" w:line="240" w:lineRule="auto"/>
        <w:ind w:left="7"/>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Учить детей дифференцировать горячие и холодные напитки (чай — сок).</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440ED4" w:rsidP="00440ED4">
      <w:pPr>
        <w:tabs>
          <w:tab w:val="left" w:pos="287"/>
        </w:tabs>
        <w:spacing w:after="0" w:line="240" w:lineRule="auto"/>
        <w:ind w:left="28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00E15552" w:rsidRPr="007F1074">
        <w:rPr>
          <w:rFonts w:ascii="Times New Roman" w:eastAsia="Times New Roman" w:hAnsi="Times New Roman" w:cs="Times New Roman"/>
          <w:sz w:val="24"/>
          <w:szCs w:val="24"/>
        </w:rPr>
        <w:t>квартал</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B75B09" w:rsidP="007F1074">
      <w:pPr>
        <w:spacing w:after="0" w:line="240" w:lineRule="auto"/>
        <w:ind w:left="7" w:right="380"/>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Учить детей определять пищу на вкус (сладкий, горький), называть это свойство словом (игра «Угадай на вкус»).</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sz w:val="24"/>
          <w:szCs w:val="24"/>
          <w:u w:val="single"/>
        </w:rPr>
        <w:t>Показатели развития к концу первого года обучения</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Pr>
          <w:rFonts w:ascii="Times New Roman" w:hAnsi="Times New Roman" w:cs="Times New Roman"/>
          <w:sz w:val="20"/>
          <w:szCs w:val="20"/>
        </w:rPr>
      </w:pPr>
      <w:r w:rsidRPr="00017DF5">
        <w:rPr>
          <w:rFonts w:ascii="Times New Roman" w:eastAsia="Times New Roman" w:hAnsi="Times New Roman" w:cs="Times New Roman"/>
          <w:b/>
          <w:sz w:val="24"/>
          <w:szCs w:val="24"/>
        </w:rPr>
        <w:t>Дети должны научиться</w:t>
      </w:r>
      <w:r w:rsidRPr="007F1074">
        <w:rPr>
          <w:rFonts w:ascii="Times New Roman" w:eastAsia="Times New Roman" w:hAnsi="Times New Roman" w:cs="Times New Roman"/>
          <w:sz w:val="24"/>
          <w:szCs w:val="24"/>
        </w:rPr>
        <w:t>:</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017DF5" w:rsidP="00017DF5">
      <w:pPr>
        <w:tabs>
          <w:tab w:val="left" w:pos="187"/>
        </w:tabs>
        <w:spacing w:after="0" w:line="240" w:lineRule="auto"/>
        <w:ind w:right="4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воспринимать отдельные предметы из общего фона, выделяя их по просьбе взрослого: «Возьми чашку», «Дай пирамидку», «Покажи, где стульчик»;</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017DF5" w:rsidP="00017DF5">
      <w:pPr>
        <w:tabs>
          <w:tab w:val="left" w:pos="187"/>
        </w:tabs>
        <w:spacing w:after="0" w:line="240" w:lineRule="auto"/>
        <w:ind w:right="5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различать свойства и качества предметов: мокрый - сухой, большой - маленький, сладкий - горький, горячий - холодный;</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017DF5" w:rsidP="00017DF5">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воспроизводить в отраженной речи некоторые знакомые свойства и качества предметов</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sz w:val="24"/>
          <w:szCs w:val="24"/>
        </w:rPr>
        <w:t>(большой —</w:t>
      </w:r>
      <w:r w:rsidR="00440ED4">
        <w:rPr>
          <w:rFonts w:ascii="Times New Roman" w:eastAsia="Times New Roman" w:hAnsi="Times New Roman" w:cs="Times New Roman"/>
          <w:sz w:val="24"/>
          <w:szCs w:val="24"/>
        </w:rPr>
        <w:t xml:space="preserve"> </w:t>
      </w:r>
      <w:r w:rsidRPr="007F1074">
        <w:rPr>
          <w:rFonts w:ascii="Times New Roman" w:eastAsia="Times New Roman" w:hAnsi="Times New Roman" w:cs="Times New Roman"/>
          <w:sz w:val="24"/>
          <w:szCs w:val="24"/>
        </w:rPr>
        <w:t>маленький, горячий — холодный, кубик - шарик);</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017DF5" w:rsidP="00B75B09">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сличать два основных цвета (красный, желтый): «Покажи, где такой кубик»;</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017DF5" w:rsidP="00017DF5">
      <w:pPr>
        <w:tabs>
          <w:tab w:val="left" w:pos="187"/>
        </w:tabs>
        <w:spacing w:after="0" w:line="240" w:lineRule="auto"/>
        <w:ind w:left="7" w:right="7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дифференцированно реагировать на звучание определенных музыкальных инструментов (выбор из трех);</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017DF5" w:rsidP="00B75B09">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складывать разрезную картинку из двух частей;</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017DF5" w:rsidP="00017DF5">
      <w:pPr>
        <w:tabs>
          <w:tab w:val="left" w:pos="189"/>
        </w:tabs>
        <w:spacing w:after="0" w:line="240" w:lineRule="auto"/>
        <w:ind w:left="7" w:right="24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учитывать знакомые свойства предметов в предметно-практической и игровой деятельности (шарик катится; кубик стоит, не катится; большой домик для большой матрешки, маленький — для маленькой);</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802072" w:rsidP="00802072">
      <w:pPr>
        <w:tabs>
          <w:tab w:val="left" w:pos="187"/>
        </w:tabs>
        <w:spacing w:after="0" w:line="240" w:lineRule="auto"/>
        <w:ind w:left="7" w:right="28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дифференцировать звукоподражания («Кто тебя позвал?»: выбор из двух-трех предметов или картинок).</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sz w:val="24"/>
          <w:szCs w:val="24"/>
        </w:rPr>
        <w:t>ВТОРОЙ ГОД ОБУЧЕНИЯ</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b/>
          <w:bCs/>
          <w:sz w:val="24"/>
          <w:szCs w:val="24"/>
        </w:rPr>
        <w:t>Средняя группа</w:t>
      </w:r>
    </w:p>
    <w:p w:rsidR="00E15552" w:rsidRPr="007F1074" w:rsidRDefault="00E15552" w:rsidP="007F1074">
      <w:pPr>
        <w:spacing w:after="0" w:line="240" w:lineRule="auto"/>
        <w:rPr>
          <w:rFonts w:ascii="Times New Roman" w:hAnsi="Times New Roman" w:cs="Times New Roman"/>
          <w:sz w:val="20"/>
          <w:szCs w:val="20"/>
        </w:rPr>
      </w:pPr>
    </w:p>
    <w:p w:rsidR="00E15552" w:rsidRPr="00E75B24" w:rsidRDefault="00E15552" w:rsidP="007F1074">
      <w:pPr>
        <w:spacing w:after="0" w:line="240" w:lineRule="auto"/>
        <w:ind w:left="7"/>
        <w:rPr>
          <w:rFonts w:ascii="Times New Roman" w:hAnsi="Times New Roman" w:cs="Times New Roman"/>
          <w:b/>
          <w:sz w:val="20"/>
          <w:szCs w:val="20"/>
        </w:rPr>
      </w:pPr>
      <w:r w:rsidRPr="00E75B24">
        <w:rPr>
          <w:rFonts w:ascii="Times New Roman" w:eastAsia="Times New Roman" w:hAnsi="Times New Roman" w:cs="Times New Roman"/>
          <w:b/>
          <w:sz w:val="24"/>
          <w:szCs w:val="24"/>
        </w:rPr>
        <w:t>Задачи обучения и воспитания</w:t>
      </w:r>
      <w:r w:rsidR="00440ED4" w:rsidRPr="00E75B24">
        <w:rPr>
          <w:rFonts w:ascii="Times New Roman" w:eastAsia="Times New Roman" w:hAnsi="Times New Roman" w:cs="Times New Roman"/>
          <w:b/>
          <w:sz w:val="24"/>
          <w:szCs w:val="24"/>
        </w:rPr>
        <w:t>:</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75B24" w:rsidP="00440ED4">
      <w:pPr>
        <w:tabs>
          <w:tab w:val="left" w:pos="233"/>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E15552" w:rsidRPr="007F1074">
        <w:rPr>
          <w:rFonts w:ascii="Times New Roman" w:eastAsia="Times New Roman" w:hAnsi="Times New Roman" w:cs="Times New Roman"/>
          <w:sz w:val="24"/>
          <w:szCs w:val="24"/>
        </w:rPr>
        <w:t>Учить детей дифференцировать внешние, чувственно воспринимаемые свойства, качества и отношения предметов.</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E75B24" w:rsidP="00440ED4">
      <w:pPr>
        <w:tabs>
          <w:tab w:val="left" w:pos="302"/>
        </w:tabs>
        <w:spacing w:after="0" w:line="240" w:lineRule="auto"/>
        <w:ind w:left="7"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E15552" w:rsidRPr="007F1074">
        <w:rPr>
          <w:rFonts w:ascii="Times New Roman" w:eastAsia="Times New Roman" w:hAnsi="Times New Roman" w:cs="Times New Roman"/>
          <w:sz w:val="24"/>
          <w:szCs w:val="24"/>
        </w:rPr>
        <w:t>Учить детей выделять основной признак в предметах, отвлекаясь от второстепенных признаков.</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E75B24" w:rsidP="00440ED4">
      <w:pPr>
        <w:tabs>
          <w:tab w:val="left" w:pos="271"/>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E15552" w:rsidRPr="007F1074">
        <w:rPr>
          <w:rFonts w:ascii="Times New Roman" w:eastAsia="Times New Roman" w:hAnsi="Times New Roman" w:cs="Times New Roman"/>
          <w:sz w:val="24"/>
          <w:szCs w:val="24"/>
        </w:rPr>
        <w:t>Формировать у детей образы восприятия, учить запоминать и называть предметы и их свойства.</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E75B24" w:rsidP="00440ED4">
      <w:pPr>
        <w:tabs>
          <w:tab w:val="left" w:pos="240"/>
        </w:tabs>
        <w:spacing w:after="0" w:line="240" w:lineRule="auto"/>
        <w:ind w:left="7"/>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E15552" w:rsidRPr="007F1074">
        <w:rPr>
          <w:rFonts w:ascii="Times New Roman" w:eastAsia="Times New Roman" w:hAnsi="Times New Roman" w:cs="Times New Roman"/>
          <w:sz w:val="24"/>
          <w:szCs w:val="24"/>
        </w:rPr>
        <w:t>Продолжать формировать поисковые способы ор</w:t>
      </w:r>
      <w:r w:rsidR="00440ED4">
        <w:rPr>
          <w:rFonts w:ascii="Times New Roman" w:eastAsia="Times New Roman" w:hAnsi="Times New Roman" w:cs="Times New Roman"/>
          <w:sz w:val="24"/>
          <w:szCs w:val="24"/>
        </w:rPr>
        <w:t>иентировки — пробы, промеривание</w:t>
      </w:r>
      <w:r w:rsidR="00E15552" w:rsidRPr="007F1074">
        <w:rPr>
          <w:rFonts w:ascii="Times New Roman" w:eastAsia="Times New Roman" w:hAnsi="Times New Roman" w:cs="Times New Roman"/>
          <w:sz w:val="24"/>
          <w:szCs w:val="24"/>
        </w:rPr>
        <w:t xml:space="preserve"> при решении практических или игровых задач.</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E75B24" w:rsidP="00440ED4">
      <w:pPr>
        <w:tabs>
          <w:tab w:val="left" w:pos="29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E15552" w:rsidRPr="007F1074">
        <w:rPr>
          <w:rFonts w:ascii="Times New Roman" w:eastAsia="Times New Roman" w:hAnsi="Times New Roman" w:cs="Times New Roman"/>
          <w:sz w:val="24"/>
          <w:szCs w:val="24"/>
        </w:rPr>
        <w:t>Формировать у детей целостные образы предметов, образы-представления о знакомых предметах, их свойствах и качествах.</w:t>
      </w:r>
    </w:p>
    <w:p w:rsidR="00E15552" w:rsidRDefault="00E15552" w:rsidP="007F1074">
      <w:pPr>
        <w:spacing w:after="0" w:line="240" w:lineRule="auto"/>
        <w:rPr>
          <w:rFonts w:ascii="Times New Roman" w:hAnsi="Times New Roman" w:cs="Times New Roman"/>
        </w:rPr>
      </w:pPr>
    </w:p>
    <w:p w:rsidR="00E15552" w:rsidRPr="007F1074" w:rsidRDefault="00E75B24" w:rsidP="00440ED4">
      <w:pPr>
        <w:tabs>
          <w:tab w:val="left" w:pos="223"/>
        </w:tabs>
        <w:spacing w:after="0" w:line="240" w:lineRule="auto"/>
        <w:ind w:left="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E15552" w:rsidRPr="007F1074">
        <w:rPr>
          <w:rFonts w:ascii="Times New Roman" w:eastAsia="Times New Roman" w:hAnsi="Times New Roman" w:cs="Times New Roman"/>
          <w:sz w:val="24"/>
          <w:szCs w:val="24"/>
        </w:rPr>
        <w:t>Создавать условия для практического использования знакомых свойств и качеств предметов в</w:t>
      </w:r>
      <w:r w:rsidR="00440ED4">
        <w:rPr>
          <w:rFonts w:ascii="Times New Roman" w:eastAsia="Times New Roman" w:hAnsi="Times New Roman" w:cs="Times New Roman"/>
          <w:sz w:val="24"/>
          <w:szCs w:val="24"/>
        </w:rPr>
        <w:t xml:space="preserve"> </w:t>
      </w:r>
      <w:r w:rsidR="00E15552" w:rsidRPr="007F1074">
        <w:rPr>
          <w:rFonts w:ascii="Times New Roman" w:eastAsia="Times New Roman" w:hAnsi="Times New Roman" w:cs="Times New Roman"/>
          <w:sz w:val="24"/>
          <w:szCs w:val="24"/>
        </w:rPr>
        <w:t>разнообразных видах детской деятельности (игровой, изобразительной, конструктивной, трудовой).</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E75B24" w:rsidP="00D85047">
      <w:pPr>
        <w:tabs>
          <w:tab w:val="left" w:pos="187"/>
        </w:tabs>
        <w:spacing w:after="0" w:line="240" w:lineRule="auto"/>
        <w:rPr>
          <w:rFonts w:ascii="Times New Roman" w:hAnsi="Times New Roman" w:cs="Times New Roman"/>
          <w:sz w:val="20"/>
          <w:szCs w:val="20"/>
        </w:rPr>
      </w:pPr>
      <w:r>
        <w:rPr>
          <w:rFonts w:ascii="Times New Roman" w:eastAsia="Times New Roman" w:hAnsi="Times New Roman" w:cs="Times New Roman"/>
          <w:sz w:val="24"/>
          <w:szCs w:val="24"/>
        </w:rPr>
        <w:t>7.</w:t>
      </w:r>
      <w:r w:rsidR="00E15552" w:rsidRPr="007F1074">
        <w:rPr>
          <w:rFonts w:ascii="Times New Roman" w:eastAsia="Times New Roman" w:hAnsi="Times New Roman" w:cs="Times New Roman"/>
          <w:sz w:val="24"/>
          <w:szCs w:val="24"/>
        </w:rPr>
        <w:t>Учить воспринимать свойства предметов в разнообразной деятельности: в игре с сюжетными</w:t>
      </w:r>
      <w:r w:rsidR="00D85047">
        <w:rPr>
          <w:rFonts w:ascii="Times New Roman" w:eastAsia="Times New Roman" w:hAnsi="Times New Roman" w:cs="Times New Roman"/>
          <w:sz w:val="24"/>
          <w:szCs w:val="24"/>
        </w:rPr>
        <w:t xml:space="preserve"> </w:t>
      </w:r>
      <w:r w:rsidR="00E15552" w:rsidRPr="007F1074">
        <w:rPr>
          <w:rFonts w:ascii="Times New Roman" w:eastAsia="Times New Roman" w:hAnsi="Times New Roman" w:cs="Times New Roman"/>
          <w:sz w:val="24"/>
          <w:szCs w:val="24"/>
        </w:rPr>
        <w:t>игрушками, строительных играх, продуктивной деятельности (конструирование, лепка, рисование, аппликация).</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sz w:val="24"/>
          <w:szCs w:val="24"/>
          <w:u w:val="single"/>
        </w:rPr>
        <w:t>Развитие зрительного восприятия и внимания</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sz w:val="24"/>
          <w:szCs w:val="24"/>
        </w:rPr>
        <w:t>Основное содержание работы</w:t>
      </w:r>
      <w:r w:rsidR="00440ED4">
        <w:rPr>
          <w:rFonts w:ascii="Times New Roman" w:eastAsia="Times New Roman" w:hAnsi="Times New Roman" w:cs="Times New Roman"/>
          <w:sz w:val="24"/>
          <w:szCs w:val="24"/>
        </w:rPr>
        <w:t>:</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sz w:val="24"/>
          <w:szCs w:val="24"/>
        </w:rPr>
        <w:t>I</w:t>
      </w:r>
      <w:r w:rsidR="00440ED4">
        <w:rPr>
          <w:rFonts w:ascii="Times New Roman" w:eastAsia="Times New Roman" w:hAnsi="Times New Roman" w:cs="Times New Roman"/>
          <w:sz w:val="24"/>
          <w:szCs w:val="24"/>
        </w:rPr>
        <w:t xml:space="preserve"> </w:t>
      </w:r>
      <w:r w:rsidRPr="007F1074">
        <w:rPr>
          <w:rFonts w:ascii="Times New Roman" w:eastAsia="Times New Roman" w:hAnsi="Times New Roman" w:cs="Times New Roman"/>
          <w:sz w:val="24"/>
          <w:szCs w:val="24"/>
        </w:rPr>
        <w:t>квартал</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ight="840"/>
        <w:rPr>
          <w:rFonts w:ascii="Times New Roman" w:hAnsi="Times New Roman" w:cs="Times New Roman"/>
          <w:sz w:val="20"/>
          <w:szCs w:val="20"/>
        </w:rPr>
      </w:pPr>
      <w:r w:rsidRPr="007F1074">
        <w:rPr>
          <w:rFonts w:ascii="Times New Roman" w:eastAsia="Times New Roman" w:hAnsi="Times New Roman" w:cs="Times New Roman"/>
          <w:sz w:val="24"/>
          <w:szCs w:val="24"/>
        </w:rPr>
        <w:t>Б*: Учить детей различать объемные формы в процессе конструирования по подражанию действиям взрослого.</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67"/>
        <w:rPr>
          <w:rFonts w:ascii="Times New Roman" w:hAnsi="Times New Roman" w:cs="Times New Roman"/>
          <w:sz w:val="20"/>
          <w:szCs w:val="20"/>
        </w:rPr>
      </w:pPr>
      <w:r w:rsidRPr="007F1074">
        <w:rPr>
          <w:rFonts w:ascii="Times New Roman" w:eastAsia="Times New Roman" w:hAnsi="Times New Roman" w:cs="Times New Roman"/>
          <w:sz w:val="24"/>
          <w:szCs w:val="24"/>
        </w:rPr>
        <w:t>В: Учить</w:t>
      </w:r>
      <w:r w:rsidR="00802072">
        <w:rPr>
          <w:rFonts w:ascii="Times New Roman" w:eastAsia="Times New Roman" w:hAnsi="Times New Roman" w:cs="Times New Roman"/>
          <w:sz w:val="24"/>
          <w:szCs w:val="24"/>
        </w:rPr>
        <w:t xml:space="preserve">  детей восп</w:t>
      </w:r>
      <w:r w:rsidRPr="007F1074">
        <w:rPr>
          <w:rFonts w:ascii="Times New Roman" w:eastAsia="Times New Roman" w:hAnsi="Times New Roman" w:cs="Times New Roman"/>
          <w:sz w:val="24"/>
          <w:szCs w:val="24"/>
        </w:rPr>
        <w:t>ринимать величину — большой, маленький, самый большой.</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sz w:val="24"/>
          <w:szCs w:val="24"/>
        </w:rPr>
        <w:t>Б: Учить</w:t>
      </w:r>
      <w:r w:rsidR="00802072">
        <w:rPr>
          <w:rFonts w:ascii="Times New Roman" w:eastAsia="Times New Roman" w:hAnsi="Times New Roman" w:cs="Times New Roman"/>
          <w:sz w:val="24"/>
          <w:szCs w:val="24"/>
        </w:rPr>
        <w:t xml:space="preserve"> детей</w:t>
      </w:r>
      <w:r w:rsidRPr="007F1074">
        <w:rPr>
          <w:rFonts w:ascii="Times New Roman" w:eastAsia="Times New Roman" w:hAnsi="Times New Roman" w:cs="Times New Roman"/>
          <w:sz w:val="24"/>
          <w:szCs w:val="24"/>
        </w:rPr>
        <w:t xml:space="preserve"> дифференцировать объемные формы (шар, куб, треугольная призма) и плоскостные (круг, квадрат, треугольник).</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185946">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sz w:val="24"/>
          <w:szCs w:val="24"/>
        </w:rPr>
        <w:t>Д: Формировать у детей ориентировку в пространстве групповой комнаты (у окна, у двери).</w:t>
      </w:r>
    </w:p>
    <w:p w:rsidR="00E15552" w:rsidRPr="007F1074" w:rsidRDefault="00E15552" w:rsidP="00185946">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sz w:val="24"/>
          <w:szCs w:val="24"/>
        </w:rPr>
        <w:t>Учить  детей  воспринимать  пространственные  отношения  между  предметами  по  вертикали:</w:t>
      </w: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sz w:val="24"/>
          <w:szCs w:val="24"/>
        </w:rPr>
        <w:t>внизу, наверху.</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sz w:val="24"/>
          <w:szCs w:val="24"/>
        </w:rPr>
        <w:t>Г: Учить детей сличать четыре основных цвета — красный, желтый, синий, зеленый.</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sz w:val="24"/>
          <w:szCs w:val="24"/>
        </w:rPr>
        <w:t>Б, В: Формировать у детей интерес к игре с объемными формами.</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D85047">
      <w:pPr>
        <w:tabs>
          <w:tab w:val="left" w:pos="387"/>
          <w:tab w:val="left" w:pos="1287"/>
          <w:tab w:val="left" w:pos="1567"/>
          <w:tab w:val="left" w:pos="2867"/>
          <w:tab w:val="left" w:pos="3827"/>
          <w:tab w:val="left" w:pos="4567"/>
          <w:tab w:val="left" w:pos="5667"/>
          <w:tab w:val="left" w:pos="7607"/>
          <w:tab w:val="left" w:pos="8587"/>
          <w:tab w:val="left" w:pos="8887"/>
        </w:tabs>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sz w:val="24"/>
          <w:szCs w:val="24"/>
        </w:rPr>
        <w:t>Д:</w:t>
      </w:r>
      <w:r w:rsidRPr="007F1074">
        <w:rPr>
          <w:rFonts w:ascii="Times New Roman" w:eastAsia="Times New Roman" w:hAnsi="Times New Roman" w:cs="Times New Roman"/>
          <w:sz w:val="24"/>
          <w:szCs w:val="24"/>
        </w:rPr>
        <w:tab/>
        <w:t>Ввести</w:t>
      </w:r>
      <w:r w:rsidRPr="007F1074">
        <w:rPr>
          <w:rFonts w:ascii="Times New Roman" w:eastAsia="Times New Roman" w:hAnsi="Times New Roman" w:cs="Times New Roman"/>
          <w:sz w:val="24"/>
          <w:szCs w:val="24"/>
        </w:rPr>
        <w:tab/>
        <w:t>в</w:t>
      </w:r>
      <w:r w:rsidRPr="007F1074">
        <w:rPr>
          <w:rFonts w:ascii="Times New Roman" w:eastAsia="Times New Roman" w:hAnsi="Times New Roman" w:cs="Times New Roman"/>
          <w:sz w:val="24"/>
          <w:szCs w:val="24"/>
        </w:rPr>
        <w:tab/>
        <w:t>пассивный</w:t>
      </w:r>
      <w:r w:rsidRPr="007F1074">
        <w:rPr>
          <w:rFonts w:ascii="Times New Roman" w:eastAsia="Times New Roman" w:hAnsi="Times New Roman" w:cs="Times New Roman"/>
          <w:sz w:val="24"/>
          <w:szCs w:val="24"/>
        </w:rPr>
        <w:tab/>
        <w:t>словарь</w:t>
      </w:r>
      <w:r w:rsidRPr="007F1074">
        <w:rPr>
          <w:rFonts w:ascii="Times New Roman" w:eastAsia="Times New Roman" w:hAnsi="Times New Roman" w:cs="Times New Roman"/>
          <w:sz w:val="24"/>
          <w:szCs w:val="24"/>
        </w:rPr>
        <w:tab/>
        <w:t>детей</w:t>
      </w:r>
      <w:r w:rsidRPr="007F1074">
        <w:rPr>
          <w:rFonts w:ascii="Times New Roman" w:eastAsia="Times New Roman" w:hAnsi="Times New Roman" w:cs="Times New Roman"/>
          <w:sz w:val="24"/>
          <w:szCs w:val="24"/>
        </w:rPr>
        <w:tab/>
        <w:t>названия</w:t>
      </w:r>
      <w:r w:rsidRPr="007F1074">
        <w:rPr>
          <w:rFonts w:ascii="Times New Roman" w:eastAsia="Times New Roman" w:hAnsi="Times New Roman" w:cs="Times New Roman"/>
          <w:sz w:val="24"/>
          <w:szCs w:val="24"/>
        </w:rPr>
        <w:tab/>
        <w:t>воспринимаемых</w:t>
      </w:r>
      <w:r w:rsidRPr="007F1074">
        <w:rPr>
          <w:rFonts w:ascii="Times New Roman" w:eastAsia="Times New Roman" w:hAnsi="Times New Roman" w:cs="Times New Roman"/>
          <w:sz w:val="24"/>
          <w:szCs w:val="24"/>
        </w:rPr>
        <w:tab/>
        <w:t>свойств</w:t>
      </w:r>
      <w:r w:rsidRPr="007F1074">
        <w:rPr>
          <w:rFonts w:ascii="Times New Roman" w:eastAsia="Times New Roman" w:hAnsi="Times New Roman" w:cs="Times New Roman"/>
          <w:sz w:val="24"/>
          <w:szCs w:val="24"/>
        </w:rPr>
        <w:tab/>
        <w:t>и</w:t>
      </w:r>
      <w:r w:rsidRPr="007F1074">
        <w:rPr>
          <w:rFonts w:ascii="Times New Roman" w:eastAsia="Times New Roman" w:hAnsi="Times New Roman" w:cs="Times New Roman"/>
          <w:sz w:val="24"/>
          <w:szCs w:val="24"/>
        </w:rPr>
        <w:tab/>
        <w:t>отношений</w:t>
      </w:r>
      <w:r w:rsidR="00D85047">
        <w:rPr>
          <w:rFonts w:ascii="Times New Roman" w:eastAsia="Times New Roman" w:hAnsi="Times New Roman" w:cs="Times New Roman"/>
          <w:sz w:val="24"/>
          <w:szCs w:val="24"/>
        </w:rPr>
        <w:t xml:space="preserve"> </w:t>
      </w:r>
      <w:r w:rsidRPr="007F1074">
        <w:rPr>
          <w:rFonts w:ascii="Times New Roman" w:eastAsia="Times New Roman" w:hAnsi="Times New Roman" w:cs="Times New Roman"/>
          <w:sz w:val="24"/>
          <w:szCs w:val="24"/>
        </w:rPr>
        <w:t>предметов: красный, наверху.</w:t>
      </w:r>
    </w:p>
    <w:p w:rsidR="00E15552" w:rsidRPr="007F1074" w:rsidRDefault="00E15552" w:rsidP="007F1074">
      <w:pPr>
        <w:spacing w:after="0" w:line="240" w:lineRule="auto"/>
        <w:rPr>
          <w:rFonts w:ascii="Times New Roman" w:hAnsi="Times New Roman" w:cs="Times New Roman"/>
          <w:sz w:val="20"/>
          <w:szCs w:val="20"/>
        </w:rPr>
      </w:pPr>
    </w:p>
    <w:p w:rsidR="00E15552" w:rsidRPr="00440ED4" w:rsidRDefault="00440ED4" w:rsidP="00440ED4">
      <w:pPr>
        <w:pStyle w:val="a4"/>
        <w:tabs>
          <w:tab w:val="left" w:pos="207"/>
        </w:tabs>
        <w:spacing w:after="0" w:line="240" w:lineRule="auto"/>
        <w:ind w:left="507"/>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185946">
        <w:rPr>
          <w:rFonts w:ascii="Times New Roman" w:eastAsia="Times New Roman" w:hAnsi="Times New Roman" w:cs="Times New Roman"/>
          <w:sz w:val="24"/>
          <w:szCs w:val="24"/>
        </w:rPr>
        <w:t xml:space="preserve"> </w:t>
      </w:r>
      <w:r w:rsidR="00E15552" w:rsidRPr="00440ED4">
        <w:rPr>
          <w:rFonts w:ascii="Times New Roman" w:eastAsia="Times New Roman" w:hAnsi="Times New Roman" w:cs="Times New Roman"/>
          <w:sz w:val="24"/>
          <w:szCs w:val="24"/>
        </w:rPr>
        <w:t>квартал</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jc w:val="both"/>
        <w:rPr>
          <w:rFonts w:ascii="Times New Roman" w:hAnsi="Times New Roman" w:cs="Times New Roman"/>
          <w:sz w:val="20"/>
          <w:szCs w:val="20"/>
        </w:rPr>
      </w:pPr>
      <w:r w:rsidRPr="007F1074">
        <w:rPr>
          <w:rFonts w:ascii="Times New Roman" w:eastAsia="Times New Roman" w:hAnsi="Times New Roman" w:cs="Times New Roman"/>
          <w:sz w:val="24"/>
          <w:szCs w:val="24"/>
        </w:rPr>
        <w:lastRenderedPageBreak/>
        <w:t>Б: Учить детей различать формы в процессе конструирования по образцу (куб, брусок, треугольная призма).</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sz w:val="24"/>
          <w:szCs w:val="24"/>
        </w:rPr>
        <w:t>Учить детей дифференцировать объемные формы в процессе игровых заданий (шар, куб).</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jc w:val="both"/>
        <w:rPr>
          <w:rFonts w:ascii="Times New Roman" w:hAnsi="Times New Roman" w:cs="Times New Roman"/>
          <w:sz w:val="20"/>
          <w:szCs w:val="20"/>
        </w:rPr>
      </w:pPr>
      <w:r w:rsidRPr="007F1074">
        <w:rPr>
          <w:rFonts w:ascii="Times New Roman" w:eastAsia="Times New Roman" w:hAnsi="Times New Roman" w:cs="Times New Roman"/>
          <w:sz w:val="24"/>
          <w:szCs w:val="24"/>
        </w:rPr>
        <w:t>А: Учить детей соотносить действия, изображенные на картинке, с собственными д</w:t>
      </w:r>
      <w:r w:rsidR="00440ED4">
        <w:rPr>
          <w:rFonts w:ascii="Times New Roman" w:eastAsia="Times New Roman" w:hAnsi="Times New Roman" w:cs="Times New Roman"/>
          <w:sz w:val="24"/>
          <w:szCs w:val="24"/>
        </w:rPr>
        <w:t xml:space="preserve">ействиями, изображать действия. </w:t>
      </w:r>
      <w:r w:rsidRPr="007F1074">
        <w:rPr>
          <w:rFonts w:ascii="Times New Roman" w:eastAsia="Times New Roman" w:hAnsi="Times New Roman" w:cs="Times New Roman"/>
          <w:sz w:val="24"/>
          <w:szCs w:val="24"/>
        </w:rPr>
        <w:t>Учить детей соотносить реальный предмет с рисунком, с лепкой, выполненными у них на глазах педагогом.</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ight="20"/>
        <w:jc w:val="both"/>
        <w:rPr>
          <w:rFonts w:ascii="Times New Roman" w:hAnsi="Times New Roman" w:cs="Times New Roman"/>
          <w:sz w:val="20"/>
          <w:szCs w:val="20"/>
        </w:rPr>
      </w:pPr>
      <w:r w:rsidRPr="007F1074">
        <w:rPr>
          <w:rFonts w:ascii="Times New Roman" w:eastAsia="Times New Roman" w:hAnsi="Times New Roman" w:cs="Times New Roman"/>
          <w:sz w:val="24"/>
          <w:szCs w:val="24"/>
        </w:rPr>
        <w:t>В: Учить детей складывать с учетом величины трехсоставную матрешку, пользуясь методом проб.</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jc w:val="both"/>
        <w:rPr>
          <w:rFonts w:ascii="Times New Roman" w:hAnsi="Times New Roman" w:cs="Times New Roman"/>
          <w:sz w:val="20"/>
          <w:szCs w:val="20"/>
        </w:rPr>
      </w:pPr>
      <w:r w:rsidRPr="007F1074">
        <w:rPr>
          <w:rFonts w:ascii="Times New Roman" w:eastAsia="Times New Roman" w:hAnsi="Times New Roman" w:cs="Times New Roman"/>
          <w:sz w:val="24"/>
          <w:szCs w:val="24"/>
        </w:rPr>
        <w:t>Учить детей складывать пирамиду из трех-четырех колец с учетом величины, пользуясь методом практического упражнения.</w:t>
      </w:r>
    </w:p>
    <w:p w:rsidR="00E15552" w:rsidRPr="007F1074" w:rsidRDefault="00E15552" w:rsidP="007F1074">
      <w:pPr>
        <w:spacing w:after="0" w:line="240" w:lineRule="auto"/>
        <w:ind w:left="7"/>
        <w:jc w:val="both"/>
        <w:rPr>
          <w:rFonts w:ascii="Times New Roman" w:hAnsi="Times New Roman" w:cs="Times New Roman"/>
          <w:sz w:val="20"/>
          <w:szCs w:val="20"/>
        </w:rPr>
      </w:pPr>
      <w:r w:rsidRPr="007F1074">
        <w:rPr>
          <w:rFonts w:ascii="Times New Roman" w:eastAsia="Times New Roman" w:hAnsi="Times New Roman" w:cs="Times New Roman"/>
          <w:sz w:val="24"/>
          <w:szCs w:val="24"/>
        </w:rPr>
        <w:t>Г: Учить выделять основные цвета (4) предметов по образцу: «Принеси цветочки такого цвета, как у меня в вазе» Учить детей воспринимать цвет предмета при выборе по названию: «Заведи красную машину».</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sz w:val="24"/>
          <w:szCs w:val="24"/>
        </w:rPr>
        <w:t>А: Учить детей складывать разрезную предметную картинку из трех частей.</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sz w:val="24"/>
          <w:szCs w:val="24"/>
        </w:rPr>
        <w:t>Г: Учить детей равномерно чередовать два цвета при раскладывании предметов в аппликации и конструировании:</w:t>
      </w:r>
    </w:p>
    <w:p w:rsidR="00E15552" w:rsidRPr="007F1074" w:rsidRDefault="00E15552" w:rsidP="007F1074">
      <w:pPr>
        <w:spacing w:after="0" w:line="240" w:lineRule="auto"/>
        <w:rPr>
          <w:rFonts w:ascii="Times New Roman" w:hAnsi="Times New Roman" w:cs="Times New Roman"/>
          <w:sz w:val="20"/>
          <w:szCs w:val="20"/>
        </w:rPr>
      </w:pPr>
    </w:p>
    <w:p w:rsidR="00E15552" w:rsidRPr="00440ED4" w:rsidRDefault="00E15552" w:rsidP="00A72928">
      <w:pPr>
        <w:pStyle w:val="a4"/>
        <w:numPr>
          <w:ilvl w:val="0"/>
          <w:numId w:val="147"/>
        </w:numPr>
        <w:tabs>
          <w:tab w:val="left" w:pos="287"/>
        </w:tabs>
        <w:spacing w:after="0" w:line="240" w:lineRule="auto"/>
        <w:rPr>
          <w:rFonts w:ascii="Times New Roman" w:eastAsia="Times New Roman" w:hAnsi="Times New Roman" w:cs="Times New Roman"/>
          <w:sz w:val="24"/>
          <w:szCs w:val="24"/>
        </w:rPr>
      </w:pPr>
      <w:r w:rsidRPr="00440ED4">
        <w:rPr>
          <w:rFonts w:ascii="Times New Roman" w:eastAsia="Times New Roman" w:hAnsi="Times New Roman" w:cs="Times New Roman"/>
          <w:sz w:val="24"/>
          <w:szCs w:val="24"/>
        </w:rPr>
        <w:t>квартал</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sz w:val="24"/>
          <w:szCs w:val="24"/>
        </w:rPr>
        <w:t>Б: Учить детей по образцу, а затем и по словесной инструкции строить из знакомых объемных форм поезд, башню.</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sz w:val="24"/>
          <w:szCs w:val="24"/>
        </w:rPr>
        <w:t>В: Учить детей выбирать по образцу резко отличающиеся формы (круг, квадрат; прямоугольник, овал).</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sz w:val="24"/>
          <w:szCs w:val="24"/>
        </w:rPr>
        <w:t>Б: Учить детей в качестве способа соотнесения плоскостных форм пользоваться приемом накладывания одной.</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sz w:val="24"/>
          <w:szCs w:val="24"/>
        </w:rPr>
        <w:t>В: Учить детей при складывании пирамиды понимать словесную инструкцию: «Возьми большое кольцо» и т. п.</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sz w:val="24"/>
          <w:szCs w:val="24"/>
        </w:rPr>
        <w:t>Б: Учить детей выбирать по слову круглые предметы из ближайшего окружения.</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sz w:val="24"/>
          <w:szCs w:val="24"/>
        </w:rPr>
        <w:t>Учить детей производить проталкивание в прорези коробки больших и маленьких кубов или шаров попарно.</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sz w:val="24"/>
          <w:szCs w:val="24"/>
        </w:rPr>
        <w:t>Г: Учить детей вычленять цвет как признак, отвлекаясь от назначения предмета: к красному шарику подобрать красную ниточку, кукле в желтом платье подобрать желтый бантик и т. п.</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sz w:val="24"/>
          <w:szCs w:val="24"/>
        </w:rPr>
        <w:t>А: Продолжать учить детей складывать разрезную предметную картинку из трех частей.</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ight="340"/>
        <w:rPr>
          <w:rFonts w:ascii="Times New Roman" w:hAnsi="Times New Roman" w:cs="Times New Roman"/>
          <w:sz w:val="20"/>
          <w:szCs w:val="20"/>
        </w:rPr>
      </w:pPr>
      <w:r w:rsidRPr="007F1074">
        <w:rPr>
          <w:rFonts w:ascii="Times New Roman" w:eastAsia="Times New Roman" w:hAnsi="Times New Roman" w:cs="Times New Roman"/>
          <w:sz w:val="24"/>
          <w:szCs w:val="24"/>
        </w:rPr>
        <w:t>Г: Учить детей раскладывать кружки одного цвета внизу от заданной черты, а наверху кружки другого цвета по образцу внизу.</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BC6EE3">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sz w:val="24"/>
          <w:szCs w:val="24"/>
        </w:rPr>
        <w:t>Б, В, Г: Учить детей группировать предметы по одному заданному признаку — форма, величина</w:t>
      </w:r>
    </w:p>
    <w:p w:rsidR="00BC6EE3" w:rsidRDefault="00BC6EE3" w:rsidP="007F1074">
      <w:pPr>
        <w:spacing w:after="0" w:line="240" w:lineRule="auto"/>
        <w:ind w:left="7" w:right="380"/>
        <w:rPr>
          <w:rFonts w:ascii="Times New Roman" w:eastAsia="Times New Roman" w:hAnsi="Times New Roman" w:cs="Times New Roman"/>
          <w:sz w:val="24"/>
          <w:szCs w:val="24"/>
        </w:rPr>
      </w:pPr>
      <w:r>
        <w:rPr>
          <w:rFonts w:ascii="Times New Roman" w:eastAsia="Times New Roman" w:hAnsi="Times New Roman" w:cs="Times New Roman"/>
          <w:sz w:val="24"/>
          <w:szCs w:val="24"/>
        </w:rPr>
        <w:t>или цвет.</w:t>
      </w:r>
    </w:p>
    <w:p w:rsidR="00BC6EE3" w:rsidRDefault="00BC6EE3" w:rsidP="007F1074">
      <w:pPr>
        <w:spacing w:after="0" w:line="240" w:lineRule="auto"/>
        <w:ind w:left="7" w:right="380"/>
        <w:rPr>
          <w:rFonts w:ascii="Times New Roman" w:eastAsia="Times New Roman" w:hAnsi="Times New Roman" w:cs="Times New Roman"/>
          <w:sz w:val="24"/>
          <w:szCs w:val="24"/>
        </w:rPr>
      </w:pPr>
    </w:p>
    <w:p w:rsidR="00E15552" w:rsidRPr="007F1074" w:rsidRDefault="00E15552" w:rsidP="007F1074">
      <w:pPr>
        <w:spacing w:after="0" w:line="240" w:lineRule="auto"/>
        <w:ind w:left="7" w:right="380"/>
        <w:rPr>
          <w:rFonts w:ascii="Times New Roman" w:hAnsi="Times New Roman" w:cs="Times New Roman"/>
          <w:sz w:val="20"/>
          <w:szCs w:val="20"/>
        </w:rPr>
      </w:pPr>
      <w:r w:rsidRPr="007F1074">
        <w:rPr>
          <w:rFonts w:ascii="Times New Roman" w:eastAsia="Times New Roman" w:hAnsi="Times New Roman" w:cs="Times New Roman"/>
          <w:sz w:val="24"/>
          <w:szCs w:val="24"/>
        </w:rPr>
        <w:lastRenderedPageBreak/>
        <w:t xml:space="preserve"> Б: Учить вычленять форму как признак, отвлекаясь от назначения предмета («Соберем в коробку все круглое»).</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sz w:val="24"/>
          <w:szCs w:val="24"/>
          <w:u w:val="single"/>
        </w:rPr>
        <w:t>Развитие слухового восприятия и внимания</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sz w:val="24"/>
          <w:szCs w:val="24"/>
        </w:rPr>
        <w:t>Основное содержание работы</w:t>
      </w:r>
      <w:r w:rsidR="00802072">
        <w:rPr>
          <w:rFonts w:ascii="Times New Roman" w:eastAsia="Times New Roman" w:hAnsi="Times New Roman" w:cs="Times New Roman"/>
          <w:sz w:val="24"/>
          <w:szCs w:val="24"/>
        </w:rPr>
        <w:t>:</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440ED4" w:rsidP="00440ED4">
      <w:pPr>
        <w:tabs>
          <w:tab w:val="left" w:pos="14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E15552" w:rsidRPr="007F1074">
        <w:rPr>
          <w:rFonts w:ascii="Times New Roman" w:eastAsia="Times New Roman" w:hAnsi="Times New Roman" w:cs="Times New Roman"/>
          <w:sz w:val="24"/>
          <w:szCs w:val="24"/>
        </w:rPr>
        <w:t>квартал</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sz w:val="24"/>
          <w:szCs w:val="24"/>
        </w:rPr>
        <w:t>В: Учить детей дифференцировать звучание трех музыкальных инструментов (металлофон, барабан, дудочка).</w:t>
      </w:r>
    </w:p>
    <w:p w:rsidR="00286334" w:rsidRDefault="00286334" w:rsidP="007F1074">
      <w:pPr>
        <w:spacing w:after="0" w:line="240" w:lineRule="auto"/>
        <w:ind w:left="7"/>
        <w:rPr>
          <w:rFonts w:ascii="Times New Roman" w:eastAsia="Times New Roman" w:hAnsi="Times New Roman" w:cs="Times New Roman"/>
          <w:sz w:val="24"/>
          <w:szCs w:val="24"/>
        </w:rPr>
      </w:pP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sz w:val="24"/>
          <w:szCs w:val="24"/>
        </w:rPr>
        <w:t>Учить детей определять последовательность звучания двух-трех музыкальных инструментов (барабан, дудочка).</w:t>
      </w:r>
    </w:p>
    <w:p w:rsidR="00E15552" w:rsidRPr="007F1074" w:rsidRDefault="00E15552" w:rsidP="007F1074">
      <w:pPr>
        <w:spacing w:after="0" w:line="240" w:lineRule="auto"/>
        <w:rPr>
          <w:rFonts w:ascii="Times New Roman" w:hAnsi="Times New Roman" w:cs="Times New Roman"/>
          <w:sz w:val="20"/>
          <w:szCs w:val="20"/>
        </w:rPr>
      </w:pPr>
    </w:p>
    <w:p w:rsidR="00E75B24" w:rsidRDefault="00E15552" w:rsidP="007B25D9">
      <w:pPr>
        <w:spacing w:after="0" w:line="240" w:lineRule="auto"/>
        <w:ind w:left="7"/>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Г: Учить детей решать познавательные задачи, связанные со слуховым анализатором, на сюжетном материале (Кто пришел последним?).</w:t>
      </w:r>
    </w:p>
    <w:p w:rsidR="007B25D9" w:rsidRPr="00E75B24" w:rsidRDefault="007B25D9" w:rsidP="007B25D9">
      <w:pPr>
        <w:spacing w:after="0" w:line="240" w:lineRule="auto"/>
        <w:ind w:left="7"/>
        <w:rPr>
          <w:rFonts w:ascii="Times New Roman" w:eastAsia="Times New Roman" w:hAnsi="Times New Roman" w:cs="Times New Roman"/>
          <w:sz w:val="24"/>
          <w:szCs w:val="24"/>
        </w:rPr>
      </w:pPr>
    </w:p>
    <w:p w:rsidR="00D85047" w:rsidRDefault="00E15552" w:rsidP="00E75B24">
      <w:pPr>
        <w:spacing w:after="0" w:line="240" w:lineRule="auto"/>
        <w:ind w:left="7"/>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Б: Учить детей различать громкое и тихое звучание одного и того же музыкального инструмента.</w:t>
      </w:r>
      <w:r w:rsidR="00E75B24" w:rsidRPr="00E75B24">
        <w:rPr>
          <w:rFonts w:ascii="Times New Roman" w:eastAsia="Times New Roman" w:hAnsi="Times New Roman" w:cs="Times New Roman"/>
          <w:sz w:val="24"/>
          <w:szCs w:val="24"/>
        </w:rPr>
        <w:t xml:space="preserve">      </w:t>
      </w:r>
    </w:p>
    <w:p w:rsidR="00E15552" w:rsidRPr="00E75B24" w:rsidRDefault="00E75B24" w:rsidP="00E75B24">
      <w:pPr>
        <w:spacing w:after="0" w:line="240" w:lineRule="auto"/>
        <w:ind w:left="7"/>
        <w:rPr>
          <w:rFonts w:ascii="Times New Roman" w:hAnsi="Times New Roman" w:cs="Times New Roman"/>
          <w:sz w:val="20"/>
          <w:szCs w:val="20"/>
        </w:rPr>
      </w:pPr>
      <w:r w:rsidRPr="00E75B2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2 </w:t>
      </w:r>
      <w:r w:rsidR="00E15552" w:rsidRPr="00E75B24">
        <w:rPr>
          <w:rFonts w:ascii="Times New Roman" w:eastAsia="Times New Roman" w:hAnsi="Times New Roman" w:cs="Times New Roman"/>
          <w:sz w:val="24"/>
          <w:szCs w:val="24"/>
        </w:rPr>
        <w:t>квартал</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D85047">
      <w:pPr>
        <w:tabs>
          <w:tab w:val="left" w:pos="467"/>
          <w:tab w:val="left" w:pos="1387"/>
          <w:tab w:val="left" w:pos="2227"/>
          <w:tab w:val="left" w:pos="4447"/>
          <w:tab w:val="left" w:pos="6507"/>
          <w:tab w:val="left" w:pos="7167"/>
          <w:tab w:val="left" w:pos="8167"/>
          <w:tab w:val="left" w:pos="8667"/>
        </w:tabs>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sz w:val="24"/>
          <w:szCs w:val="24"/>
        </w:rPr>
        <w:t>В:</w:t>
      </w:r>
      <w:r w:rsidRPr="007F1074">
        <w:rPr>
          <w:rFonts w:ascii="Times New Roman" w:eastAsia="Times New Roman" w:hAnsi="Times New Roman" w:cs="Times New Roman"/>
          <w:sz w:val="24"/>
          <w:szCs w:val="24"/>
        </w:rPr>
        <w:tab/>
        <w:t>Учить</w:t>
      </w:r>
      <w:r w:rsidRPr="007F1074">
        <w:rPr>
          <w:rFonts w:ascii="Times New Roman" w:eastAsia="Times New Roman" w:hAnsi="Times New Roman" w:cs="Times New Roman"/>
          <w:sz w:val="24"/>
          <w:szCs w:val="24"/>
        </w:rPr>
        <w:tab/>
        <w:t>детей</w:t>
      </w:r>
      <w:r w:rsidRPr="007F1074">
        <w:rPr>
          <w:rFonts w:ascii="Times New Roman" w:eastAsia="Times New Roman" w:hAnsi="Times New Roman" w:cs="Times New Roman"/>
          <w:sz w:val="24"/>
          <w:szCs w:val="24"/>
        </w:rPr>
        <w:tab/>
        <w:t>дифференцировать</w:t>
      </w:r>
      <w:r w:rsidRPr="007F1074">
        <w:rPr>
          <w:rFonts w:ascii="Times New Roman" w:eastAsia="Times New Roman" w:hAnsi="Times New Roman" w:cs="Times New Roman"/>
          <w:sz w:val="24"/>
          <w:szCs w:val="24"/>
        </w:rPr>
        <w:tab/>
        <w:t>звукоподражания</w:t>
      </w:r>
      <w:r w:rsidRPr="007F1074">
        <w:rPr>
          <w:rFonts w:ascii="Times New Roman" w:eastAsia="Times New Roman" w:hAnsi="Times New Roman" w:cs="Times New Roman"/>
          <w:sz w:val="24"/>
          <w:szCs w:val="24"/>
        </w:rPr>
        <w:tab/>
        <w:t>при</w:t>
      </w:r>
      <w:r w:rsidRPr="007F1074">
        <w:rPr>
          <w:rFonts w:ascii="Times New Roman" w:eastAsia="Times New Roman" w:hAnsi="Times New Roman" w:cs="Times New Roman"/>
          <w:sz w:val="24"/>
          <w:szCs w:val="24"/>
        </w:rPr>
        <w:tab/>
        <w:t>выборе</w:t>
      </w:r>
      <w:r w:rsidRPr="007F1074">
        <w:rPr>
          <w:rFonts w:ascii="Times New Roman" w:eastAsia="Times New Roman" w:hAnsi="Times New Roman" w:cs="Times New Roman"/>
          <w:sz w:val="24"/>
          <w:szCs w:val="24"/>
        </w:rPr>
        <w:tab/>
        <w:t>из</w:t>
      </w:r>
      <w:r w:rsidRPr="007F1074">
        <w:rPr>
          <w:rFonts w:ascii="Times New Roman" w:eastAsia="Times New Roman" w:hAnsi="Times New Roman" w:cs="Times New Roman"/>
          <w:sz w:val="24"/>
          <w:szCs w:val="24"/>
        </w:rPr>
        <w:tab/>
        <w:t>трех-четырех</w:t>
      </w:r>
      <w:r w:rsidR="00D85047">
        <w:rPr>
          <w:rFonts w:ascii="Times New Roman" w:eastAsia="Times New Roman" w:hAnsi="Times New Roman" w:cs="Times New Roman"/>
          <w:sz w:val="24"/>
          <w:szCs w:val="24"/>
        </w:rPr>
        <w:t xml:space="preserve"> </w:t>
      </w:r>
      <w:r w:rsidRPr="007F1074">
        <w:rPr>
          <w:rFonts w:ascii="Times New Roman" w:eastAsia="Times New Roman" w:hAnsi="Times New Roman" w:cs="Times New Roman"/>
          <w:sz w:val="24"/>
          <w:szCs w:val="24"/>
        </w:rPr>
        <w:t>предъявленны</w:t>
      </w:r>
      <w:r w:rsidR="00D85047">
        <w:rPr>
          <w:rFonts w:ascii="Times New Roman" w:eastAsia="Times New Roman" w:hAnsi="Times New Roman" w:cs="Times New Roman"/>
          <w:sz w:val="24"/>
          <w:szCs w:val="24"/>
        </w:rPr>
        <w:t>х:</w:t>
      </w:r>
      <w:r w:rsidR="00D85047">
        <w:rPr>
          <w:rFonts w:ascii="Times New Roman" w:hAnsi="Times New Roman" w:cs="Times New Roman"/>
          <w:sz w:val="20"/>
          <w:szCs w:val="20"/>
        </w:rPr>
        <w:t xml:space="preserve"> </w:t>
      </w:r>
      <w:r w:rsidR="00D85047">
        <w:rPr>
          <w:rFonts w:ascii="Times New Roman" w:eastAsia="Times New Roman" w:hAnsi="Times New Roman" w:cs="Times New Roman"/>
          <w:sz w:val="24"/>
          <w:szCs w:val="24"/>
        </w:rPr>
        <w:t xml:space="preserve">«би-би», </w:t>
      </w:r>
      <w:r w:rsidRPr="007F1074">
        <w:rPr>
          <w:rFonts w:ascii="Times New Roman" w:eastAsia="Times New Roman" w:hAnsi="Times New Roman" w:cs="Times New Roman"/>
          <w:sz w:val="24"/>
          <w:szCs w:val="24"/>
        </w:rPr>
        <w:t>«ту-ту».</w:t>
      </w:r>
      <w:r w:rsidRPr="007F1074">
        <w:rPr>
          <w:rFonts w:ascii="Times New Roman" w:hAnsi="Times New Roman" w:cs="Times New Roman"/>
          <w:sz w:val="20"/>
          <w:szCs w:val="20"/>
        </w:rPr>
        <w:tab/>
      </w:r>
      <w:r w:rsidR="00D85047">
        <w:rPr>
          <w:rFonts w:ascii="Times New Roman" w:eastAsia="Times New Roman" w:hAnsi="Times New Roman" w:cs="Times New Roman"/>
          <w:sz w:val="24"/>
          <w:szCs w:val="24"/>
        </w:rPr>
        <w:t>Учить детей дифференцировать</w:t>
      </w:r>
      <w:r w:rsidR="00D85047">
        <w:rPr>
          <w:rFonts w:ascii="Times New Roman" w:eastAsia="Times New Roman" w:hAnsi="Times New Roman" w:cs="Times New Roman"/>
          <w:sz w:val="24"/>
          <w:szCs w:val="24"/>
        </w:rPr>
        <w:tab/>
        <w:t xml:space="preserve">близкие по </w:t>
      </w:r>
      <w:r w:rsidRPr="007F1074">
        <w:rPr>
          <w:rFonts w:ascii="Times New Roman" w:eastAsia="Times New Roman" w:hAnsi="Times New Roman" w:cs="Times New Roman"/>
          <w:sz w:val="24"/>
          <w:szCs w:val="24"/>
        </w:rPr>
        <w:t>звучани</w:t>
      </w:r>
      <w:r w:rsidR="00D85047">
        <w:rPr>
          <w:rFonts w:ascii="Times New Roman" w:eastAsia="Times New Roman" w:hAnsi="Times New Roman" w:cs="Times New Roman"/>
          <w:sz w:val="24"/>
          <w:szCs w:val="24"/>
        </w:rPr>
        <w:t xml:space="preserve">ю </w:t>
      </w:r>
      <w:r w:rsidRPr="007F1074">
        <w:rPr>
          <w:rFonts w:ascii="Times New Roman" w:eastAsia="Times New Roman" w:hAnsi="Times New Roman" w:cs="Times New Roman"/>
          <w:sz w:val="24"/>
          <w:szCs w:val="24"/>
        </w:rPr>
        <w:t>звукоподражания: «ку-ка-ре-ку» — «ку-ку», «ко-ко-ко».</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jc w:val="both"/>
        <w:rPr>
          <w:rFonts w:ascii="Times New Roman" w:hAnsi="Times New Roman" w:cs="Times New Roman"/>
          <w:sz w:val="20"/>
          <w:szCs w:val="20"/>
        </w:rPr>
      </w:pPr>
      <w:r w:rsidRPr="007F1074">
        <w:rPr>
          <w:rFonts w:ascii="Times New Roman" w:eastAsia="Times New Roman" w:hAnsi="Times New Roman" w:cs="Times New Roman"/>
          <w:sz w:val="24"/>
          <w:szCs w:val="24"/>
        </w:rPr>
        <w:t>А: Учить определять последовательность звучания звукоподражаний (игры «Кто в домике живет?», «Кто первым»</w:t>
      </w:r>
      <w:r w:rsidR="00E75B24">
        <w:rPr>
          <w:rFonts w:ascii="Times New Roman" w:eastAsia="Times New Roman" w:hAnsi="Times New Roman" w:cs="Times New Roman"/>
          <w:sz w:val="24"/>
          <w:szCs w:val="24"/>
        </w:rPr>
        <w:t>)</w:t>
      </w:r>
      <w:r w:rsidRPr="007F1074">
        <w:rPr>
          <w:rFonts w:ascii="Times New Roman" w:eastAsia="Times New Roman" w:hAnsi="Times New Roman" w:cs="Times New Roman"/>
          <w:sz w:val="24"/>
          <w:szCs w:val="24"/>
        </w:rPr>
        <w:t>. Учить детей выделять заданное слово из предложенной фразы и отмечать это каким-либо действием (х</w:t>
      </w:r>
      <w:r w:rsidR="00E75B24">
        <w:rPr>
          <w:rFonts w:ascii="Times New Roman" w:eastAsia="Times New Roman" w:hAnsi="Times New Roman" w:cs="Times New Roman"/>
          <w:sz w:val="24"/>
          <w:szCs w:val="24"/>
        </w:rPr>
        <w:t>лопком, шины — вот наша машина»,</w:t>
      </w:r>
      <w:r w:rsidRPr="007F1074">
        <w:rPr>
          <w:rFonts w:ascii="Times New Roman" w:eastAsia="Times New Roman" w:hAnsi="Times New Roman" w:cs="Times New Roman"/>
          <w:sz w:val="24"/>
          <w:szCs w:val="24"/>
        </w:rPr>
        <w:t xml:space="preserve"> «К нам приехал паровоз, он солярки нам привез» и т. п.)</w:t>
      </w:r>
    </w:p>
    <w:p w:rsidR="00E15552" w:rsidRPr="007F1074" w:rsidRDefault="00E15552" w:rsidP="007F1074">
      <w:pPr>
        <w:spacing w:after="0" w:line="240" w:lineRule="auto"/>
        <w:rPr>
          <w:rFonts w:ascii="Times New Roman" w:hAnsi="Times New Roman" w:cs="Times New Roman"/>
          <w:sz w:val="20"/>
          <w:szCs w:val="20"/>
        </w:rPr>
      </w:pPr>
    </w:p>
    <w:p w:rsidR="00E15552" w:rsidRPr="00440ED4" w:rsidRDefault="00440ED4" w:rsidP="00440ED4">
      <w:pPr>
        <w:pStyle w:val="a4"/>
        <w:tabs>
          <w:tab w:val="left" w:pos="287"/>
        </w:tabs>
        <w:spacing w:after="0" w:line="240" w:lineRule="auto"/>
        <w:ind w:left="507"/>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E15552" w:rsidRPr="00440ED4">
        <w:rPr>
          <w:rFonts w:ascii="Times New Roman" w:eastAsia="Times New Roman" w:hAnsi="Times New Roman" w:cs="Times New Roman"/>
          <w:sz w:val="24"/>
          <w:szCs w:val="24"/>
        </w:rPr>
        <w:t>квартал</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ight="1160"/>
        <w:rPr>
          <w:rFonts w:ascii="Times New Roman" w:hAnsi="Times New Roman" w:cs="Times New Roman"/>
          <w:sz w:val="20"/>
          <w:szCs w:val="20"/>
        </w:rPr>
      </w:pPr>
      <w:r w:rsidRPr="007F1074">
        <w:rPr>
          <w:rFonts w:ascii="Times New Roman" w:eastAsia="Times New Roman" w:hAnsi="Times New Roman" w:cs="Times New Roman"/>
          <w:sz w:val="24"/>
          <w:szCs w:val="24"/>
        </w:rPr>
        <w:t>В: Учить детей дифференцировать звучание трех-четырех музыкальных инструментов (металлофон, барабан, дудочка).</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ight="260"/>
        <w:rPr>
          <w:rFonts w:ascii="Times New Roman" w:hAnsi="Times New Roman" w:cs="Times New Roman"/>
          <w:sz w:val="20"/>
          <w:szCs w:val="20"/>
        </w:rPr>
      </w:pPr>
      <w:r w:rsidRPr="007F1074">
        <w:rPr>
          <w:rFonts w:ascii="Times New Roman" w:eastAsia="Times New Roman" w:hAnsi="Times New Roman" w:cs="Times New Roman"/>
          <w:sz w:val="24"/>
          <w:szCs w:val="24"/>
        </w:rPr>
        <w:t>Г: Учить детей дифференцировать слова, разные по слоговому составу: машина, дом, кукла, цыпленок (с использованием иллюстраци</w:t>
      </w:r>
      <w:r w:rsidR="007B25D9">
        <w:rPr>
          <w:rFonts w:ascii="Times New Roman" w:eastAsia="Times New Roman" w:hAnsi="Times New Roman" w:cs="Times New Roman"/>
          <w:sz w:val="24"/>
          <w:szCs w:val="24"/>
        </w:rPr>
        <w:t xml:space="preserve">й). </w:t>
      </w:r>
      <w:r w:rsidRPr="007F1074">
        <w:rPr>
          <w:rFonts w:ascii="Times New Roman" w:eastAsia="Times New Roman" w:hAnsi="Times New Roman" w:cs="Times New Roman"/>
          <w:sz w:val="24"/>
          <w:szCs w:val="24"/>
        </w:rPr>
        <w:t>Учить детей дифференцировать слова, близкие по слоговому составу: машина, лягушка, бабушка, малина.</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ight="520"/>
        <w:rPr>
          <w:rFonts w:ascii="Times New Roman" w:hAnsi="Times New Roman" w:cs="Times New Roman"/>
          <w:sz w:val="20"/>
          <w:szCs w:val="20"/>
        </w:rPr>
      </w:pPr>
      <w:r w:rsidRPr="007F1074">
        <w:rPr>
          <w:rFonts w:ascii="Times New Roman" w:eastAsia="Times New Roman" w:hAnsi="Times New Roman" w:cs="Times New Roman"/>
          <w:sz w:val="24"/>
          <w:szCs w:val="24"/>
        </w:rPr>
        <w:t>Продолжать учить детей выделять заданные слова из предъявленной фразы, реагируя на них определенным действием.</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sz w:val="24"/>
          <w:szCs w:val="24"/>
          <w:u w:val="single"/>
        </w:rPr>
        <w:t>Тактильно-двигательное восприятие</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440ED4" w:rsidP="00440ED4">
      <w:pPr>
        <w:tabs>
          <w:tab w:val="left" w:pos="127"/>
        </w:tabs>
        <w:spacing w:after="0" w:line="240" w:lineRule="auto"/>
        <w:ind w:left="127"/>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E15552" w:rsidRPr="007F1074">
        <w:rPr>
          <w:rFonts w:ascii="Times New Roman" w:eastAsia="Times New Roman" w:hAnsi="Times New Roman" w:cs="Times New Roman"/>
          <w:sz w:val="24"/>
          <w:szCs w:val="24"/>
        </w:rPr>
        <w:t>квартал</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sz w:val="24"/>
          <w:szCs w:val="24"/>
        </w:rPr>
        <w:t>Основное содержание работы</w:t>
      </w:r>
      <w:r w:rsidR="00440ED4">
        <w:rPr>
          <w:rFonts w:ascii="Times New Roman" w:eastAsia="Times New Roman" w:hAnsi="Times New Roman" w:cs="Times New Roman"/>
          <w:sz w:val="24"/>
          <w:szCs w:val="24"/>
        </w:rPr>
        <w:t>:</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440ED4" w:rsidP="007F1074">
      <w:pPr>
        <w:spacing w:after="0" w:line="240" w:lineRule="auto"/>
        <w:ind w:left="7"/>
        <w:jc w:val="both"/>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Учить детей воспринимать на ошупь форму и величину предметов (дифференцировать в пределах трех). Учить детей производить выбор по величине на ошупь по слову («Дай большой мяч», «Дай маленький мяч»).</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440ED4" w:rsidP="007F1074">
      <w:pPr>
        <w:spacing w:after="0" w:line="240" w:lineRule="auto"/>
        <w:ind w:left="7"/>
        <w:jc w:val="both"/>
        <w:rPr>
          <w:rFonts w:ascii="Times New Roman" w:hAnsi="Times New Roman" w:cs="Times New Roman"/>
          <w:sz w:val="20"/>
          <w:szCs w:val="20"/>
        </w:rPr>
      </w:pPr>
      <w:r>
        <w:rPr>
          <w:rFonts w:ascii="Times New Roman" w:eastAsia="Times New Roman" w:hAnsi="Times New Roman" w:cs="Times New Roman"/>
          <w:sz w:val="24"/>
          <w:szCs w:val="24"/>
        </w:rPr>
        <w:lastRenderedPageBreak/>
        <w:t>-</w:t>
      </w:r>
      <w:r w:rsidR="00E15552" w:rsidRPr="007F1074">
        <w:rPr>
          <w:rFonts w:ascii="Times New Roman" w:eastAsia="Times New Roman" w:hAnsi="Times New Roman" w:cs="Times New Roman"/>
          <w:sz w:val="24"/>
          <w:szCs w:val="24"/>
        </w:rPr>
        <w:t>Учить детей производить выбор на ощупь из двух предметов: большого и маленького (образец предъявляется зрительно).</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440ED4" w:rsidP="00D85047">
      <w:pPr>
        <w:tabs>
          <w:tab w:val="left" w:pos="787"/>
          <w:tab w:val="left" w:pos="1527"/>
          <w:tab w:val="left" w:pos="3127"/>
          <w:tab w:val="left" w:pos="3427"/>
          <w:tab w:val="left" w:pos="5567"/>
          <w:tab w:val="left" w:pos="5967"/>
          <w:tab w:val="left" w:pos="6787"/>
          <w:tab w:val="left" w:pos="7787"/>
          <w:tab w:val="left" w:pos="8087"/>
          <w:tab w:val="left" w:pos="8967"/>
        </w:tabs>
        <w:spacing w:after="0" w:line="240" w:lineRule="auto"/>
        <w:ind w:left="7"/>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Учить</w:t>
      </w:r>
      <w:r w:rsidR="00E15552" w:rsidRPr="007F1074">
        <w:rPr>
          <w:rFonts w:ascii="Times New Roman" w:eastAsia="Times New Roman" w:hAnsi="Times New Roman" w:cs="Times New Roman"/>
          <w:sz w:val="24"/>
          <w:szCs w:val="24"/>
        </w:rPr>
        <w:tab/>
        <w:t>детей</w:t>
      </w:r>
      <w:r w:rsidR="00E15552" w:rsidRPr="007F1074">
        <w:rPr>
          <w:rFonts w:ascii="Times New Roman" w:eastAsia="Times New Roman" w:hAnsi="Times New Roman" w:cs="Times New Roman"/>
          <w:sz w:val="24"/>
          <w:szCs w:val="24"/>
        </w:rPr>
        <w:tab/>
        <w:t>воспринимать</w:t>
      </w:r>
      <w:r w:rsidR="00E15552" w:rsidRPr="007F1074">
        <w:rPr>
          <w:rFonts w:ascii="Times New Roman" w:eastAsia="Times New Roman" w:hAnsi="Times New Roman" w:cs="Times New Roman"/>
          <w:sz w:val="24"/>
          <w:szCs w:val="24"/>
        </w:rPr>
        <w:tab/>
        <w:t>и</w:t>
      </w:r>
      <w:r w:rsidR="00E15552" w:rsidRPr="007F1074">
        <w:rPr>
          <w:rFonts w:ascii="Times New Roman" w:eastAsia="Times New Roman" w:hAnsi="Times New Roman" w:cs="Times New Roman"/>
          <w:sz w:val="24"/>
          <w:szCs w:val="24"/>
        </w:rPr>
        <w:tab/>
        <w:t>дифференцир</w:t>
      </w:r>
      <w:r w:rsidR="00276541">
        <w:rPr>
          <w:rFonts w:ascii="Times New Roman" w:eastAsia="Times New Roman" w:hAnsi="Times New Roman" w:cs="Times New Roman"/>
          <w:sz w:val="24"/>
          <w:szCs w:val="24"/>
        </w:rPr>
        <w:t>овать</w:t>
      </w:r>
      <w:r w:rsidR="00276541">
        <w:rPr>
          <w:rFonts w:ascii="Times New Roman" w:eastAsia="Times New Roman" w:hAnsi="Times New Roman" w:cs="Times New Roman"/>
          <w:sz w:val="24"/>
          <w:szCs w:val="24"/>
        </w:rPr>
        <w:tab/>
        <w:t>на</w:t>
      </w:r>
      <w:r w:rsidR="00276541">
        <w:rPr>
          <w:rFonts w:ascii="Times New Roman" w:eastAsia="Times New Roman" w:hAnsi="Times New Roman" w:cs="Times New Roman"/>
          <w:sz w:val="24"/>
          <w:szCs w:val="24"/>
        </w:rPr>
        <w:tab/>
        <w:t>ощупь</w:t>
      </w:r>
      <w:r w:rsidR="00276541">
        <w:rPr>
          <w:rFonts w:ascii="Times New Roman" w:eastAsia="Times New Roman" w:hAnsi="Times New Roman" w:cs="Times New Roman"/>
          <w:sz w:val="24"/>
          <w:szCs w:val="24"/>
        </w:rPr>
        <w:tab/>
        <w:t>твердые</w:t>
      </w:r>
      <w:r w:rsidR="00276541">
        <w:rPr>
          <w:rFonts w:ascii="Times New Roman" w:eastAsia="Times New Roman" w:hAnsi="Times New Roman" w:cs="Times New Roman"/>
          <w:sz w:val="24"/>
          <w:szCs w:val="24"/>
        </w:rPr>
        <w:tab/>
        <w:t>и</w:t>
      </w:r>
      <w:r w:rsidR="00276541">
        <w:rPr>
          <w:rFonts w:ascii="Times New Roman" w:eastAsia="Times New Roman" w:hAnsi="Times New Roman" w:cs="Times New Roman"/>
          <w:sz w:val="24"/>
          <w:szCs w:val="24"/>
        </w:rPr>
        <w:tab/>
        <w:t xml:space="preserve">мягкие </w:t>
      </w:r>
      <w:r w:rsidR="00E15552" w:rsidRPr="007F1074">
        <w:rPr>
          <w:rFonts w:ascii="Times New Roman" w:eastAsia="Times New Roman" w:hAnsi="Times New Roman" w:cs="Times New Roman"/>
          <w:sz w:val="24"/>
          <w:szCs w:val="24"/>
        </w:rPr>
        <w:t>предметы:</w:t>
      </w:r>
      <w:r w:rsidR="00D85047">
        <w:rPr>
          <w:rFonts w:ascii="Times New Roman" w:eastAsia="Times New Roman" w:hAnsi="Times New Roman" w:cs="Times New Roman"/>
          <w:sz w:val="24"/>
          <w:szCs w:val="24"/>
        </w:rPr>
        <w:t xml:space="preserve"> </w:t>
      </w:r>
      <w:r w:rsidR="00E15552" w:rsidRPr="007F1074">
        <w:rPr>
          <w:rFonts w:ascii="Times New Roman" w:eastAsia="Times New Roman" w:hAnsi="Times New Roman" w:cs="Times New Roman"/>
          <w:sz w:val="24"/>
          <w:szCs w:val="24"/>
        </w:rPr>
        <w:t>пластилин и дерево.</w:t>
      </w:r>
    </w:p>
    <w:p w:rsidR="00E15552" w:rsidRPr="007F1074" w:rsidRDefault="00E15552" w:rsidP="007F1074">
      <w:pPr>
        <w:spacing w:after="0" w:line="240" w:lineRule="auto"/>
        <w:rPr>
          <w:rFonts w:ascii="Times New Roman" w:hAnsi="Times New Roman" w:cs="Times New Roman"/>
          <w:sz w:val="20"/>
          <w:szCs w:val="20"/>
        </w:rPr>
      </w:pPr>
    </w:p>
    <w:p w:rsidR="00E15552" w:rsidRPr="00440ED4" w:rsidRDefault="00440ED4" w:rsidP="00440ED4">
      <w:pPr>
        <w:pStyle w:val="a4"/>
        <w:tabs>
          <w:tab w:val="left" w:pos="287"/>
        </w:tabs>
        <w:spacing w:after="0" w:line="240" w:lineRule="auto"/>
        <w:ind w:left="487"/>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802072">
        <w:rPr>
          <w:rFonts w:ascii="Times New Roman" w:eastAsia="Times New Roman" w:hAnsi="Times New Roman" w:cs="Times New Roman"/>
          <w:sz w:val="24"/>
          <w:szCs w:val="24"/>
        </w:rPr>
        <w:t xml:space="preserve"> </w:t>
      </w:r>
      <w:r w:rsidR="00E15552" w:rsidRPr="00440ED4">
        <w:rPr>
          <w:rFonts w:ascii="Times New Roman" w:eastAsia="Times New Roman" w:hAnsi="Times New Roman" w:cs="Times New Roman"/>
          <w:sz w:val="24"/>
          <w:szCs w:val="24"/>
        </w:rPr>
        <w:t>квартал</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440ED4" w:rsidP="007F1074">
      <w:pPr>
        <w:spacing w:after="0" w:line="240" w:lineRule="auto"/>
        <w:ind w:left="7"/>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Учить детей дифференцировать на ощупь предметы по форме или по величине (выбор из трех).</w:t>
      </w:r>
    </w:p>
    <w:p w:rsidR="00E15552" w:rsidRPr="007F1074" w:rsidRDefault="00E15552" w:rsidP="007F1074">
      <w:pPr>
        <w:spacing w:after="0" w:line="240" w:lineRule="auto"/>
        <w:rPr>
          <w:rFonts w:ascii="Times New Roman" w:hAnsi="Times New Roman" w:cs="Times New Roman"/>
          <w:sz w:val="20"/>
          <w:szCs w:val="20"/>
        </w:rPr>
      </w:pPr>
    </w:p>
    <w:p w:rsidR="00E15552" w:rsidRDefault="00440ED4" w:rsidP="00E75B24">
      <w:pPr>
        <w:spacing w:after="0" w:line="240" w:lineRule="auto"/>
        <w:ind w:left="7"/>
        <w:rPr>
          <w:rFonts w:ascii="Times New Roman" w:hAnsi="Times New Roman" w:cs="Times New Roman"/>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Учить детей обследовать предметы зрительно-тактильно и зрительно-двигательно.</w:t>
      </w:r>
    </w:p>
    <w:p w:rsidR="00E15552" w:rsidRPr="007F1074" w:rsidRDefault="00E15552" w:rsidP="007F1074">
      <w:pPr>
        <w:spacing w:after="0" w:line="240" w:lineRule="auto"/>
        <w:ind w:left="7"/>
        <w:jc w:val="both"/>
        <w:rPr>
          <w:rFonts w:ascii="Times New Roman" w:hAnsi="Times New Roman" w:cs="Times New Roman"/>
          <w:sz w:val="20"/>
          <w:szCs w:val="20"/>
        </w:rPr>
      </w:pPr>
      <w:r w:rsidRPr="007F1074">
        <w:rPr>
          <w:rFonts w:ascii="Times New Roman" w:eastAsia="Times New Roman" w:hAnsi="Times New Roman" w:cs="Times New Roman"/>
          <w:sz w:val="24"/>
          <w:szCs w:val="24"/>
        </w:rPr>
        <w:t>Зрительно-тактильное обследование применять при восприятии объемных пре</w:t>
      </w:r>
      <w:r w:rsidR="00020700">
        <w:rPr>
          <w:rFonts w:ascii="Times New Roman" w:eastAsia="Times New Roman" w:hAnsi="Times New Roman" w:cs="Times New Roman"/>
          <w:sz w:val="24"/>
          <w:szCs w:val="24"/>
        </w:rPr>
        <w:t>дметов, зрительно-двигательное:</w:t>
      </w:r>
      <w:r w:rsidRPr="007F1074">
        <w:rPr>
          <w:rFonts w:ascii="Times New Roman" w:eastAsia="Times New Roman" w:hAnsi="Times New Roman" w:cs="Times New Roman"/>
          <w:sz w:val="24"/>
          <w:szCs w:val="24"/>
        </w:rPr>
        <w:t xml:space="preserve"> учить детей правильно ощупывать предметы, выделяя при этом характерные признаки.</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020700" w:rsidP="007F1074">
      <w:pPr>
        <w:spacing w:after="0" w:line="240" w:lineRule="auto"/>
        <w:ind w:left="7"/>
        <w:jc w:val="both"/>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Знакомить детей с различными качествами поверхностей материалов: железа, дерева (железо — холодное, дерево- тѐплое).</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020700" w:rsidP="007F1074">
      <w:pPr>
        <w:spacing w:after="0" w:line="240" w:lineRule="auto"/>
        <w:ind w:left="67"/>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Закреплять умение детей различать предметы по температуре (холодный — теплый).</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185946" w:rsidP="00020700">
      <w:pPr>
        <w:tabs>
          <w:tab w:val="left" w:pos="2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20700">
        <w:rPr>
          <w:rFonts w:ascii="Times New Roman" w:eastAsia="Times New Roman" w:hAnsi="Times New Roman" w:cs="Times New Roman"/>
          <w:sz w:val="24"/>
          <w:szCs w:val="24"/>
        </w:rPr>
        <w:t>3</w:t>
      </w:r>
      <w:r w:rsidR="00E15552" w:rsidRPr="007F1074">
        <w:rPr>
          <w:rFonts w:ascii="Times New Roman" w:eastAsia="Times New Roman" w:hAnsi="Times New Roman" w:cs="Times New Roman"/>
          <w:sz w:val="24"/>
          <w:szCs w:val="24"/>
        </w:rPr>
        <w:t>квартал</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020700" w:rsidP="007F1074">
      <w:pPr>
        <w:spacing w:after="0" w:line="240" w:lineRule="auto"/>
        <w:ind w:left="7"/>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Учить детей на ощупь дифференцировать шар, овоид, куб</w:t>
      </w:r>
      <w:r w:rsidR="00E75B24">
        <w:rPr>
          <w:rFonts w:ascii="Times New Roman" w:eastAsia="Times New Roman" w:hAnsi="Times New Roman" w:cs="Times New Roman"/>
          <w:sz w:val="24"/>
          <w:szCs w:val="24"/>
        </w:rPr>
        <w:t>.</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020700" w:rsidP="007F1074">
      <w:pPr>
        <w:spacing w:after="0" w:line="240" w:lineRule="auto"/>
        <w:ind w:left="7"/>
        <w:jc w:val="both"/>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Учить детей, выполнять на ощупь выбор предметов разной формы или величины, материала по словесной инструкции. Формировать у детей координацию руки и глаза: узнавать на ошупь предметы резко различной формы при выборе. Продолжать учить детей различать на ощупь величину предметов (выбор из трех) по зрительному образцу.</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67"/>
        <w:rPr>
          <w:rFonts w:ascii="Times New Roman" w:hAnsi="Times New Roman" w:cs="Times New Roman"/>
          <w:sz w:val="20"/>
          <w:szCs w:val="20"/>
        </w:rPr>
      </w:pPr>
      <w:r w:rsidRPr="007F1074">
        <w:rPr>
          <w:rFonts w:ascii="Times New Roman" w:eastAsia="Times New Roman" w:hAnsi="Times New Roman" w:cs="Times New Roman"/>
          <w:sz w:val="24"/>
          <w:szCs w:val="24"/>
          <w:u w:val="single"/>
        </w:rPr>
        <w:t>Развитие вкусовой чувствительности</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sz w:val="24"/>
          <w:szCs w:val="24"/>
        </w:rPr>
        <w:t>Основное содержание работы</w:t>
      </w:r>
      <w:r w:rsidR="00020700">
        <w:rPr>
          <w:rFonts w:ascii="Times New Roman" w:eastAsia="Times New Roman" w:hAnsi="Times New Roman" w:cs="Times New Roman"/>
          <w:sz w:val="24"/>
          <w:szCs w:val="24"/>
        </w:rPr>
        <w:t>:</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020700" w:rsidP="00020700">
      <w:pPr>
        <w:tabs>
          <w:tab w:val="left" w:pos="127"/>
        </w:tabs>
        <w:spacing w:after="0" w:line="240" w:lineRule="auto"/>
        <w:ind w:left="127"/>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E15552" w:rsidRPr="007F1074">
        <w:rPr>
          <w:rFonts w:ascii="Times New Roman" w:eastAsia="Times New Roman" w:hAnsi="Times New Roman" w:cs="Times New Roman"/>
          <w:sz w:val="24"/>
          <w:szCs w:val="24"/>
        </w:rPr>
        <w:t>квартал</w:t>
      </w:r>
    </w:p>
    <w:p w:rsidR="00E15552" w:rsidRPr="007F1074" w:rsidRDefault="00E15552" w:rsidP="007F1074">
      <w:pPr>
        <w:spacing w:after="0" w:line="240" w:lineRule="auto"/>
        <w:rPr>
          <w:rFonts w:ascii="Times New Roman" w:hAnsi="Times New Roman" w:cs="Times New Roman"/>
          <w:sz w:val="20"/>
          <w:szCs w:val="20"/>
        </w:rPr>
      </w:pPr>
    </w:p>
    <w:p w:rsidR="00020700" w:rsidRDefault="00017DF5" w:rsidP="007F1074">
      <w:pPr>
        <w:spacing w:after="0" w:line="240" w:lineRule="auto"/>
        <w:ind w:left="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 xml:space="preserve">Учить детей дифференцировать пищу по температурному признаку (горячий, теплый, холодный). </w:t>
      </w:r>
    </w:p>
    <w:p w:rsidR="00E75B24" w:rsidRDefault="00E75B24" w:rsidP="007F1074">
      <w:pPr>
        <w:spacing w:after="0" w:line="240" w:lineRule="auto"/>
        <w:ind w:left="7"/>
        <w:jc w:val="both"/>
        <w:rPr>
          <w:rFonts w:ascii="Times New Roman" w:eastAsia="Times New Roman" w:hAnsi="Times New Roman" w:cs="Times New Roman"/>
          <w:sz w:val="24"/>
          <w:szCs w:val="24"/>
        </w:rPr>
      </w:pPr>
    </w:p>
    <w:p w:rsidR="00E15552" w:rsidRPr="007F1074" w:rsidRDefault="00020700" w:rsidP="007F1074">
      <w:pPr>
        <w:spacing w:after="0" w:line="240" w:lineRule="auto"/>
        <w:ind w:left="7"/>
        <w:jc w:val="both"/>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Знакомить детей с продуктами, имеющими кислый вкус (лимон, слива, крыжовник, красная смородина, квашеная</w:t>
      </w: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 Учить детей дифференцировать пищу по вкусовым признакам (сладкий, кислый).</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020700" w:rsidP="00020700">
      <w:pPr>
        <w:tabs>
          <w:tab w:val="left" w:pos="20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E75B24">
        <w:rPr>
          <w:rFonts w:ascii="Times New Roman" w:eastAsia="Times New Roman" w:hAnsi="Times New Roman" w:cs="Times New Roman"/>
          <w:sz w:val="24"/>
          <w:szCs w:val="24"/>
        </w:rPr>
        <w:t xml:space="preserve"> </w:t>
      </w:r>
      <w:r w:rsidR="00E15552" w:rsidRPr="007F1074">
        <w:rPr>
          <w:rFonts w:ascii="Times New Roman" w:eastAsia="Times New Roman" w:hAnsi="Times New Roman" w:cs="Times New Roman"/>
          <w:sz w:val="24"/>
          <w:szCs w:val="24"/>
        </w:rPr>
        <w:t>квартал</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020700" w:rsidP="00020700">
      <w:pPr>
        <w:spacing w:after="0" w:line="240" w:lineRule="auto"/>
        <w:ind w:left="7"/>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Учить детей выбирать из ряда предложенных продуктов те, которые имеют сладкий вкус</w:t>
      </w:r>
    </w:p>
    <w:p w:rsidR="00020700" w:rsidRDefault="00E15552" w:rsidP="007F1074">
      <w:pPr>
        <w:spacing w:after="0" w:line="240" w:lineRule="auto"/>
        <w:ind w:left="7" w:right="20"/>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(огурец, яблоко, сладкий Знакомить детей с продуктами, имеющими соленый вкус (селедка, соленые грибы, консервированные помидоры)</w:t>
      </w:r>
      <w:r w:rsidR="00020700">
        <w:rPr>
          <w:rFonts w:ascii="Times New Roman" w:eastAsia="Times New Roman" w:hAnsi="Times New Roman" w:cs="Times New Roman"/>
          <w:sz w:val="24"/>
          <w:szCs w:val="24"/>
        </w:rPr>
        <w:t>.</w:t>
      </w:r>
    </w:p>
    <w:p w:rsidR="00E75B24" w:rsidRDefault="00E75B24" w:rsidP="007F1074">
      <w:pPr>
        <w:spacing w:after="0" w:line="240" w:lineRule="auto"/>
        <w:ind w:left="7" w:right="20"/>
        <w:rPr>
          <w:rFonts w:ascii="Times New Roman" w:eastAsia="Times New Roman" w:hAnsi="Times New Roman" w:cs="Times New Roman"/>
          <w:sz w:val="24"/>
          <w:szCs w:val="24"/>
        </w:rPr>
      </w:pPr>
    </w:p>
    <w:p w:rsidR="00E15552" w:rsidRPr="007F1074" w:rsidRDefault="00020700" w:rsidP="007F1074">
      <w:pPr>
        <w:spacing w:after="0" w:line="240" w:lineRule="auto"/>
        <w:ind w:left="7" w:right="20"/>
        <w:rPr>
          <w:rFonts w:ascii="Times New Roman" w:hAnsi="Times New Roman" w:cs="Times New Roman"/>
          <w:sz w:val="20"/>
          <w:szCs w:val="20"/>
        </w:rPr>
      </w:pPr>
      <w:r>
        <w:rPr>
          <w:rFonts w:ascii="Times New Roman" w:eastAsia="Times New Roman" w:hAnsi="Times New Roman" w:cs="Times New Roman"/>
          <w:sz w:val="24"/>
          <w:szCs w:val="24"/>
        </w:rPr>
        <w:t xml:space="preserve">- </w:t>
      </w:r>
      <w:r w:rsidR="00E15552" w:rsidRPr="007F1074">
        <w:rPr>
          <w:rFonts w:ascii="Times New Roman" w:eastAsia="Times New Roman" w:hAnsi="Times New Roman" w:cs="Times New Roman"/>
          <w:sz w:val="24"/>
          <w:szCs w:val="24"/>
        </w:rPr>
        <w:t>Учить детей дифференцировать пищу по вкусовым признакам (сладкий, соленый).</w:t>
      </w:r>
    </w:p>
    <w:p w:rsidR="00E15552" w:rsidRPr="007F1074" w:rsidRDefault="00E15552" w:rsidP="007F1074">
      <w:pPr>
        <w:spacing w:after="0" w:line="240" w:lineRule="auto"/>
        <w:rPr>
          <w:rFonts w:ascii="Times New Roman" w:hAnsi="Times New Roman" w:cs="Times New Roman"/>
          <w:sz w:val="20"/>
          <w:szCs w:val="20"/>
        </w:rPr>
      </w:pPr>
    </w:p>
    <w:p w:rsidR="00E15552" w:rsidRPr="00020700" w:rsidRDefault="00020700" w:rsidP="00020700">
      <w:pPr>
        <w:pStyle w:val="a4"/>
        <w:tabs>
          <w:tab w:val="left" w:pos="287"/>
        </w:tabs>
        <w:spacing w:after="0" w:line="240" w:lineRule="auto"/>
        <w:ind w:left="507"/>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E15552" w:rsidRPr="00020700">
        <w:rPr>
          <w:rFonts w:ascii="Times New Roman" w:eastAsia="Times New Roman" w:hAnsi="Times New Roman" w:cs="Times New Roman"/>
          <w:sz w:val="24"/>
          <w:szCs w:val="24"/>
        </w:rPr>
        <w:t>квартал</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020700" w:rsidP="007F1074">
      <w:pPr>
        <w:spacing w:after="0" w:line="240" w:lineRule="auto"/>
        <w:ind w:left="7" w:right="160"/>
        <w:rPr>
          <w:rFonts w:ascii="Times New Roman" w:hAnsi="Times New Roman" w:cs="Times New Roman"/>
          <w:sz w:val="20"/>
          <w:szCs w:val="20"/>
        </w:rPr>
      </w:pPr>
      <w:r>
        <w:rPr>
          <w:rFonts w:ascii="Times New Roman" w:eastAsia="Times New Roman" w:hAnsi="Times New Roman" w:cs="Times New Roman"/>
          <w:sz w:val="24"/>
          <w:szCs w:val="24"/>
        </w:rPr>
        <w:lastRenderedPageBreak/>
        <w:t>-</w:t>
      </w:r>
      <w:r w:rsidR="00E15552" w:rsidRPr="007F1074">
        <w:rPr>
          <w:rFonts w:ascii="Times New Roman" w:eastAsia="Times New Roman" w:hAnsi="Times New Roman" w:cs="Times New Roman"/>
          <w:sz w:val="24"/>
          <w:szCs w:val="24"/>
        </w:rPr>
        <w:t>Учить детей выбирать из ряда предложенных продукты, имеющие горький вкус (горький перец, лук, горчица, хрен). Учить детей выбирать из ряда предложенных продукты, имеющие кислый вкус.</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020700" w:rsidP="007F1074">
      <w:pPr>
        <w:spacing w:after="0" w:line="240" w:lineRule="auto"/>
        <w:ind w:left="7"/>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Учить детей дифференцировать продукты по вкусовым признакам (сладкий, горький, соленый).</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020700" w:rsidP="007F1074">
      <w:pPr>
        <w:spacing w:after="0" w:line="240" w:lineRule="auto"/>
        <w:ind w:left="7"/>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Учить детей запоминать и называть продукты, имеющие разные вкусовые признаки.</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sz w:val="24"/>
          <w:szCs w:val="24"/>
          <w:u w:val="single"/>
        </w:rPr>
        <w:t>Показатели развития к концу второго года обучения</w:t>
      </w:r>
    </w:p>
    <w:p w:rsidR="00E15552" w:rsidRPr="007F1074" w:rsidRDefault="00E15552" w:rsidP="007F1074">
      <w:pPr>
        <w:spacing w:after="0" w:line="240" w:lineRule="auto"/>
        <w:rPr>
          <w:rFonts w:ascii="Times New Roman" w:hAnsi="Times New Roman" w:cs="Times New Roman"/>
          <w:sz w:val="20"/>
          <w:szCs w:val="20"/>
        </w:rPr>
      </w:pPr>
    </w:p>
    <w:p w:rsidR="00E15552" w:rsidRPr="00017DF5" w:rsidRDefault="00E15552" w:rsidP="007F1074">
      <w:pPr>
        <w:spacing w:after="0" w:line="240" w:lineRule="auto"/>
        <w:ind w:left="7"/>
        <w:rPr>
          <w:rFonts w:ascii="Times New Roman" w:hAnsi="Times New Roman" w:cs="Times New Roman"/>
          <w:b/>
          <w:sz w:val="20"/>
          <w:szCs w:val="20"/>
        </w:rPr>
      </w:pPr>
      <w:r w:rsidRPr="00017DF5">
        <w:rPr>
          <w:rFonts w:ascii="Times New Roman" w:eastAsia="Times New Roman" w:hAnsi="Times New Roman" w:cs="Times New Roman"/>
          <w:b/>
          <w:sz w:val="24"/>
          <w:szCs w:val="24"/>
        </w:rPr>
        <w:t>Дети должны научиться:</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020700" w:rsidP="00020700">
      <w:pPr>
        <w:tabs>
          <w:tab w:val="left" w:pos="194"/>
        </w:tabs>
        <w:spacing w:after="0" w:line="240" w:lineRule="auto"/>
        <w:ind w:left="7"/>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различать свойства и качества предметов: маленький - большой — самый большой; сладкий — горький — соленый;</w:t>
      </w:r>
    </w:p>
    <w:p w:rsidR="00E15552" w:rsidRDefault="00E15552" w:rsidP="007F1074">
      <w:pPr>
        <w:spacing w:after="0" w:line="240" w:lineRule="auto"/>
        <w:rPr>
          <w:rFonts w:ascii="Times New Roman" w:hAnsi="Times New Roman" w:cs="Times New Roman"/>
        </w:rPr>
      </w:pPr>
    </w:p>
    <w:p w:rsidR="00E15552" w:rsidRPr="007F1074" w:rsidRDefault="00020700" w:rsidP="00020700">
      <w:pPr>
        <w:tabs>
          <w:tab w:val="left" w:pos="223"/>
        </w:tabs>
        <w:spacing w:after="0" w:line="240" w:lineRule="auto"/>
        <w:ind w:left="7"/>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доставать знакомые предметы из «волшебного мешочка» по тактильному образцу (выбор из двух);</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020700" w:rsidP="00020700">
      <w:pPr>
        <w:tabs>
          <w:tab w:val="left" w:pos="194"/>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учитывать свойства предметов в разнообразной деятельности: в игре с сюжетными игрушками, в</w:t>
      </w:r>
      <w:r>
        <w:rPr>
          <w:rFonts w:ascii="Times New Roman" w:eastAsia="Times New Roman" w:hAnsi="Times New Roman" w:cs="Times New Roman"/>
          <w:sz w:val="24"/>
          <w:szCs w:val="24"/>
        </w:rPr>
        <w:t xml:space="preserve"> </w:t>
      </w:r>
      <w:r w:rsidR="00E15552" w:rsidRPr="007F1074">
        <w:rPr>
          <w:rFonts w:ascii="Times New Roman" w:eastAsia="Times New Roman" w:hAnsi="Times New Roman" w:cs="Times New Roman"/>
          <w:sz w:val="24"/>
          <w:szCs w:val="24"/>
        </w:rPr>
        <w:t>строительных играх, в продуктивной деятельности (конструирование, лепка, рисование);</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E75B24" w:rsidP="00E75B24">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складывать разрезную предметную картинку из трех частей;</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020700" w:rsidP="00020700">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выполнять группировку предметов по заданному признаку (форма, величина, вкус, цвет);</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020700" w:rsidP="00E75B24">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пользоваться методом проб при решении практических или игровых задач;</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020700" w:rsidP="00020700">
      <w:pPr>
        <w:tabs>
          <w:tab w:val="left" w:pos="295"/>
        </w:tabs>
        <w:spacing w:after="0" w:line="240" w:lineRule="auto"/>
        <w:ind w:left="7"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выполнять задания по речевой инструкции, включающей пространственные отношения между</w:t>
      </w:r>
      <w:r>
        <w:rPr>
          <w:rFonts w:ascii="Times New Roman" w:eastAsia="Times New Roman" w:hAnsi="Times New Roman" w:cs="Times New Roman"/>
          <w:sz w:val="24"/>
          <w:szCs w:val="24"/>
        </w:rPr>
        <w:t xml:space="preserve"> </w:t>
      </w:r>
      <w:r w:rsidR="00E15552" w:rsidRPr="007F1074">
        <w:rPr>
          <w:rFonts w:ascii="Times New Roman" w:eastAsia="Times New Roman" w:hAnsi="Times New Roman" w:cs="Times New Roman"/>
          <w:sz w:val="24"/>
          <w:szCs w:val="24"/>
        </w:rPr>
        <w:t>предметами: внизу, наверху, на, под («Поставь матрешку под стол»);</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020700" w:rsidP="00020700">
      <w:pPr>
        <w:tabs>
          <w:tab w:val="left" w:pos="249"/>
        </w:tabs>
        <w:spacing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называть в собственной активной речи знакомые свойства и качества предметов («Лимон какой?» —</w:t>
      </w:r>
      <w:r>
        <w:rPr>
          <w:rFonts w:ascii="Times New Roman" w:eastAsia="Times New Roman" w:hAnsi="Times New Roman" w:cs="Times New Roman"/>
          <w:sz w:val="24"/>
          <w:szCs w:val="24"/>
        </w:rPr>
        <w:t xml:space="preserve"> «Лимон кислый и желтый»,</w:t>
      </w:r>
      <w:r w:rsidR="00E15552" w:rsidRPr="007F1074">
        <w:rPr>
          <w:rFonts w:ascii="Times New Roman" w:eastAsia="Times New Roman" w:hAnsi="Times New Roman" w:cs="Times New Roman"/>
          <w:sz w:val="24"/>
          <w:szCs w:val="24"/>
        </w:rPr>
        <w:t xml:space="preserve"> «Яблоко какое?» - «Яблоко круглое и сладкое»);</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020700" w:rsidP="00020700">
      <w:pPr>
        <w:tabs>
          <w:tab w:val="left" w:pos="348"/>
        </w:tabs>
        <w:spacing w:after="0" w:line="240" w:lineRule="auto"/>
        <w:ind w:left="7"/>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дифференцировать звучание трех музыкальных инструментов (металлофон, барабан, дудочка),</w:t>
      </w:r>
      <w:r w:rsidR="00E75B24">
        <w:rPr>
          <w:rFonts w:ascii="Times New Roman" w:eastAsia="Times New Roman" w:hAnsi="Times New Roman" w:cs="Times New Roman"/>
          <w:sz w:val="24"/>
          <w:szCs w:val="24"/>
        </w:rPr>
        <w:t xml:space="preserve"> </w:t>
      </w:r>
      <w:r w:rsidR="00E15552" w:rsidRPr="007F1074">
        <w:rPr>
          <w:rFonts w:ascii="Times New Roman" w:eastAsia="Times New Roman" w:hAnsi="Times New Roman" w:cs="Times New Roman"/>
          <w:sz w:val="24"/>
          <w:szCs w:val="24"/>
        </w:rPr>
        <w:t>реагируя на изменение звучания определенным действием;</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020700" w:rsidP="00020700">
      <w:pPr>
        <w:tabs>
          <w:tab w:val="left" w:pos="348"/>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дифференцировать слова, разные по слоговому составу: матрешка, кот, домик (с использованием</w:t>
      </w:r>
      <w:r>
        <w:rPr>
          <w:rFonts w:ascii="Times New Roman" w:eastAsia="Times New Roman" w:hAnsi="Times New Roman" w:cs="Times New Roman"/>
          <w:sz w:val="24"/>
          <w:szCs w:val="24"/>
        </w:rPr>
        <w:t xml:space="preserve"> </w:t>
      </w:r>
      <w:r w:rsidR="00E15552" w:rsidRPr="007F1074">
        <w:rPr>
          <w:rFonts w:ascii="Times New Roman" w:eastAsia="Times New Roman" w:hAnsi="Times New Roman" w:cs="Times New Roman"/>
          <w:sz w:val="24"/>
          <w:szCs w:val="24"/>
        </w:rPr>
        <w:t>картинок);</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020700" w:rsidP="00020700">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выделять знакомое (заданное) слово из фразы.</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sz w:val="24"/>
          <w:szCs w:val="24"/>
        </w:rPr>
        <w:t>ТРЕТИЙ ГОД ОБУЧЕНИЯ</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b/>
          <w:bCs/>
          <w:sz w:val="24"/>
          <w:szCs w:val="24"/>
        </w:rPr>
        <w:t>Старшая группа</w:t>
      </w:r>
    </w:p>
    <w:p w:rsidR="00E15552" w:rsidRPr="007F1074" w:rsidRDefault="00E15552" w:rsidP="007F1074">
      <w:pPr>
        <w:spacing w:after="0" w:line="240" w:lineRule="auto"/>
        <w:rPr>
          <w:rFonts w:ascii="Times New Roman" w:hAnsi="Times New Roman" w:cs="Times New Roman"/>
          <w:sz w:val="20"/>
          <w:szCs w:val="20"/>
        </w:rPr>
      </w:pPr>
    </w:p>
    <w:p w:rsidR="00E15552" w:rsidRPr="00E75B24" w:rsidRDefault="00E15552" w:rsidP="007F1074">
      <w:pPr>
        <w:spacing w:after="0" w:line="240" w:lineRule="auto"/>
        <w:ind w:left="7"/>
        <w:rPr>
          <w:rFonts w:ascii="Times New Roman" w:hAnsi="Times New Roman" w:cs="Times New Roman"/>
          <w:b/>
          <w:sz w:val="20"/>
          <w:szCs w:val="20"/>
        </w:rPr>
      </w:pPr>
      <w:r w:rsidRPr="00E75B24">
        <w:rPr>
          <w:rFonts w:ascii="Times New Roman" w:eastAsia="Times New Roman" w:hAnsi="Times New Roman" w:cs="Times New Roman"/>
          <w:b/>
          <w:sz w:val="24"/>
          <w:szCs w:val="24"/>
        </w:rPr>
        <w:t>Задачи обучения и воспитания</w:t>
      </w:r>
      <w:r w:rsidR="00020700" w:rsidRPr="00E75B24">
        <w:rPr>
          <w:rFonts w:ascii="Times New Roman" w:eastAsia="Times New Roman" w:hAnsi="Times New Roman" w:cs="Times New Roman"/>
          <w:b/>
          <w:sz w:val="24"/>
          <w:szCs w:val="24"/>
        </w:rPr>
        <w:t>:</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75B24" w:rsidP="00020700">
      <w:pPr>
        <w:tabs>
          <w:tab w:val="left" w:pos="266"/>
        </w:tabs>
        <w:spacing w:after="0" w:line="240" w:lineRule="auto"/>
        <w:ind w:left="7"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E15552" w:rsidRPr="007F1074">
        <w:rPr>
          <w:rFonts w:ascii="Times New Roman" w:eastAsia="Times New Roman" w:hAnsi="Times New Roman" w:cs="Times New Roman"/>
          <w:sz w:val="24"/>
          <w:szCs w:val="24"/>
        </w:rPr>
        <w:t>Учить детей соотносить действия, изображенные на картинке, с реальными действиями; изображать</w:t>
      </w:r>
      <w:r w:rsidR="00020700">
        <w:rPr>
          <w:rFonts w:ascii="Times New Roman" w:eastAsia="Times New Roman" w:hAnsi="Times New Roman" w:cs="Times New Roman"/>
          <w:sz w:val="24"/>
          <w:szCs w:val="24"/>
        </w:rPr>
        <w:t xml:space="preserve"> </w:t>
      </w:r>
      <w:r w:rsidR="00E15552" w:rsidRPr="007F1074">
        <w:rPr>
          <w:rFonts w:ascii="Times New Roman" w:eastAsia="Times New Roman" w:hAnsi="Times New Roman" w:cs="Times New Roman"/>
          <w:sz w:val="24"/>
          <w:szCs w:val="24"/>
        </w:rPr>
        <w:t>действия по картинкам.</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185946" w:rsidP="00020700">
      <w:pPr>
        <w:tabs>
          <w:tab w:val="left" w:pos="317"/>
        </w:tabs>
        <w:spacing w:after="0" w:line="240" w:lineRule="auto"/>
        <w:ind w:left="7"/>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E15552" w:rsidRPr="007F1074">
        <w:rPr>
          <w:rFonts w:ascii="Times New Roman" w:eastAsia="Times New Roman" w:hAnsi="Times New Roman" w:cs="Times New Roman"/>
          <w:sz w:val="24"/>
          <w:szCs w:val="24"/>
        </w:rPr>
        <w:t>Формировать у детей целостный образ предметов: учить</w:t>
      </w:r>
      <w:r w:rsidR="00802072">
        <w:rPr>
          <w:rFonts w:ascii="Times New Roman" w:eastAsia="Times New Roman" w:hAnsi="Times New Roman" w:cs="Times New Roman"/>
          <w:sz w:val="24"/>
          <w:szCs w:val="24"/>
        </w:rPr>
        <w:t xml:space="preserve"> детей</w:t>
      </w:r>
      <w:r w:rsidR="00E15552" w:rsidRPr="007F1074">
        <w:rPr>
          <w:rFonts w:ascii="Times New Roman" w:eastAsia="Times New Roman" w:hAnsi="Times New Roman" w:cs="Times New Roman"/>
          <w:sz w:val="24"/>
          <w:szCs w:val="24"/>
        </w:rPr>
        <w:t xml:space="preserve"> самостоятельно складывать разрезные</w:t>
      </w:r>
      <w:r w:rsidR="00020700">
        <w:rPr>
          <w:rFonts w:ascii="Times New Roman" w:eastAsia="Times New Roman" w:hAnsi="Times New Roman" w:cs="Times New Roman"/>
          <w:sz w:val="24"/>
          <w:szCs w:val="24"/>
        </w:rPr>
        <w:t xml:space="preserve"> </w:t>
      </w:r>
      <w:r w:rsidR="00E15552" w:rsidRPr="007F1074">
        <w:rPr>
          <w:rFonts w:ascii="Times New Roman" w:eastAsia="Times New Roman" w:hAnsi="Times New Roman" w:cs="Times New Roman"/>
          <w:sz w:val="24"/>
          <w:szCs w:val="24"/>
        </w:rPr>
        <w:t>картинки из четырех частей с разной конфигурацией разреза.</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185946" w:rsidP="00020700">
      <w:pPr>
        <w:tabs>
          <w:tab w:val="left" w:pos="187"/>
        </w:tabs>
        <w:spacing w:after="0" w:line="240" w:lineRule="auto"/>
        <w:ind w:left="7" w:right="70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E15552" w:rsidRPr="007F1074">
        <w:rPr>
          <w:rFonts w:ascii="Times New Roman" w:eastAsia="Times New Roman" w:hAnsi="Times New Roman" w:cs="Times New Roman"/>
          <w:sz w:val="24"/>
          <w:szCs w:val="24"/>
        </w:rPr>
        <w:t>Учить детей соотносить плоскостную и объемную формы: выбирать объемные формы по плоскостному образцу, плоскостные формы по объемному образцу.</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185946" w:rsidP="00020700">
      <w:pPr>
        <w:tabs>
          <w:tab w:val="left" w:pos="223"/>
        </w:tabs>
        <w:spacing w:after="0" w:line="240" w:lineRule="auto"/>
        <w:ind w:left="7"/>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E15552" w:rsidRPr="007F1074">
        <w:rPr>
          <w:rFonts w:ascii="Times New Roman" w:eastAsia="Times New Roman" w:hAnsi="Times New Roman" w:cs="Times New Roman"/>
          <w:sz w:val="24"/>
          <w:szCs w:val="24"/>
        </w:rPr>
        <w:t>Развивать у детей восприятие и память: вести отсроченный выбор предметов, различных по форме,</w:t>
      </w:r>
      <w:r w:rsidR="00020700">
        <w:rPr>
          <w:rFonts w:ascii="Times New Roman" w:eastAsia="Times New Roman" w:hAnsi="Times New Roman" w:cs="Times New Roman"/>
          <w:sz w:val="24"/>
          <w:szCs w:val="24"/>
        </w:rPr>
        <w:t xml:space="preserve"> </w:t>
      </w:r>
      <w:r w:rsidR="00E15552" w:rsidRPr="007F1074">
        <w:rPr>
          <w:rFonts w:ascii="Times New Roman" w:eastAsia="Times New Roman" w:hAnsi="Times New Roman" w:cs="Times New Roman"/>
          <w:sz w:val="24"/>
          <w:szCs w:val="24"/>
        </w:rPr>
        <w:t>цвету и величине, с использованием образца (отсрочка по времени 10 с).</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185946" w:rsidP="00020700">
      <w:pPr>
        <w:tabs>
          <w:tab w:val="left" w:pos="216"/>
        </w:tabs>
        <w:spacing w:after="0" w:line="240" w:lineRule="auto"/>
        <w:ind w:left="7"/>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E15552" w:rsidRPr="007F1074">
        <w:rPr>
          <w:rFonts w:ascii="Times New Roman" w:eastAsia="Times New Roman" w:hAnsi="Times New Roman" w:cs="Times New Roman"/>
          <w:sz w:val="24"/>
          <w:szCs w:val="24"/>
        </w:rPr>
        <w:t>Учить детей производить сравнение предметов по форме и величине, проверяя правильность выбора</w:t>
      </w:r>
      <w:r w:rsidR="00020700">
        <w:rPr>
          <w:rFonts w:ascii="Times New Roman" w:eastAsia="Times New Roman" w:hAnsi="Times New Roman" w:cs="Times New Roman"/>
          <w:sz w:val="24"/>
          <w:szCs w:val="24"/>
        </w:rPr>
        <w:t xml:space="preserve"> практическим промериванием</w:t>
      </w:r>
      <w:r w:rsidR="00E15552" w:rsidRPr="007F1074">
        <w:rPr>
          <w:rFonts w:ascii="Times New Roman" w:eastAsia="Times New Roman" w:hAnsi="Times New Roman" w:cs="Times New Roman"/>
          <w:sz w:val="24"/>
          <w:szCs w:val="24"/>
        </w:rPr>
        <w:t>.</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185946" w:rsidP="00020700">
      <w:pPr>
        <w:tabs>
          <w:tab w:val="left" w:pos="276"/>
        </w:tabs>
        <w:spacing w:after="0" w:line="240" w:lineRule="auto"/>
        <w:ind w:left="7"/>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E15552" w:rsidRPr="007F1074">
        <w:rPr>
          <w:rFonts w:ascii="Times New Roman" w:eastAsia="Times New Roman" w:hAnsi="Times New Roman" w:cs="Times New Roman"/>
          <w:sz w:val="24"/>
          <w:szCs w:val="24"/>
        </w:rPr>
        <w:t>Учить детей вычленять цвет (форму, величину) как признак, отвлекаясь от назначения предмета и</w:t>
      </w:r>
      <w:r w:rsidR="00020700">
        <w:rPr>
          <w:rFonts w:ascii="Times New Roman" w:eastAsia="Times New Roman" w:hAnsi="Times New Roman" w:cs="Times New Roman"/>
          <w:sz w:val="24"/>
          <w:szCs w:val="24"/>
        </w:rPr>
        <w:t xml:space="preserve"> </w:t>
      </w:r>
      <w:r w:rsidR="00E15552" w:rsidRPr="007F1074">
        <w:rPr>
          <w:rFonts w:ascii="Times New Roman" w:eastAsia="Times New Roman" w:hAnsi="Times New Roman" w:cs="Times New Roman"/>
          <w:sz w:val="24"/>
          <w:szCs w:val="24"/>
        </w:rPr>
        <w:t>других признаков.</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185946" w:rsidP="00020700">
      <w:pPr>
        <w:tabs>
          <w:tab w:val="left" w:pos="201"/>
        </w:tabs>
        <w:spacing w:after="0" w:line="240" w:lineRule="auto"/>
        <w:ind w:left="7"/>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E15552" w:rsidRPr="007F1074">
        <w:rPr>
          <w:rFonts w:ascii="Times New Roman" w:eastAsia="Times New Roman" w:hAnsi="Times New Roman" w:cs="Times New Roman"/>
          <w:sz w:val="24"/>
          <w:szCs w:val="24"/>
        </w:rPr>
        <w:t>Познакомить детей с пространственными отношениями между предметами: высокий - низкий, выше -</w:t>
      </w:r>
      <w:r w:rsidR="00020700">
        <w:rPr>
          <w:rFonts w:ascii="Times New Roman" w:eastAsia="Times New Roman" w:hAnsi="Times New Roman" w:cs="Times New Roman"/>
          <w:sz w:val="24"/>
          <w:szCs w:val="24"/>
        </w:rPr>
        <w:t xml:space="preserve"> </w:t>
      </w:r>
      <w:r w:rsidR="00E15552" w:rsidRPr="007F1074">
        <w:rPr>
          <w:rFonts w:ascii="Times New Roman" w:eastAsia="Times New Roman" w:hAnsi="Times New Roman" w:cs="Times New Roman"/>
          <w:sz w:val="24"/>
          <w:szCs w:val="24"/>
        </w:rPr>
        <w:t>ниже; близко - далеко, ближе - дальше.</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185946" w:rsidP="00185946">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E15552" w:rsidRPr="007F1074">
        <w:rPr>
          <w:rFonts w:ascii="Times New Roman" w:eastAsia="Times New Roman" w:hAnsi="Times New Roman" w:cs="Times New Roman"/>
          <w:sz w:val="24"/>
          <w:szCs w:val="24"/>
        </w:rPr>
        <w:t>Учить детей воспроизводить пространственные отношения по словесной инструкции.</w:t>
      </w:r>
    </w:p>
    <w:p w:rsidR="00E15552" w:rsidRDefault="00E15552" w:rsidP="007F1074">
      <w:pPr>
        <w:spacing w:after="0" w:line="240" w:lineRule="auto"/>
        <w:rPr>
          <w:rFonts w:ascii="Times New Roman" w:hAnsi="Times New Roman" w:cs="Times New Roman"/>
        </w:rPr>
      </w:pPr>
    </w:p>
    <w:p w:rsidR="00E15552" w:rsidRPr="007F1074" w:rsidRDefault="00185946" w:rsidP="00020700">
      <w:pPr>
        <w:tabs>
          <w:tab w:val="left" w:pos="230"/>
        </w:tabs>
        <w:spacing w:after="0" w:line="240" w:lineRule="auto"/>
        <w:ind w:left="7"/>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E15552" w:rsidRPr="007F1074">
        <w:rPr>
          <w:rFonts w:ascii="Times New Roman" w:eastAsia="Times New Roman" w:hAnsi="Times New Roman" w:cs="Times New Roman"/>
          <w:sz w:val="24"/>
          <w:szCs w:val="24"/>
        </w:rPr>
        <w:t>Учить детей опознавать предметы по описанию, с опорой на определяющий признак (цвет, форма</w:t>
      </w:r>
      <w:r w:rsidR="00020700">
        <w:rPr>
          <w:rFonts w:ascii="Times New Roman" w:eastAsia="Times New Roman" w:hAnsi="Times New Roman" w:cs="Times New Roman"/>
          <w:sz w:val="24"/>
          <w:szCs w:val="24"/>
        </w:rPr>
        <w:t xml:space="preserve">,  </w:t>
      </w:r>
      <w:r w:rsidR="00E15552" w:rsidRPr="007F1074">
        <w:rPr>
          <w:rFonts w:ascii="Times New Roman" w:eastAsia="Times New Roman" w:hAnsi="Times New Roman" w:cs="Times New Roman"/>
          <w:sz w:val="24"/>
          <w:szCs w:val="24"/>
        </w:rPr>
        <w:t>величина).</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185946" w:rsidP="00020700">
      <w:pPr>
        <w:tabs>
          <w:tab w:val="left" w:pos="20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E15552" w:rsidRPr="007F1074">
        <w:rPr>
          <w:rFonts w:ascii="Times New Roman" w:eastAsia="Times New Roman" w:hAnsi="Times New Roman" w:cs="Times New Roman"/>
          <w:sz w:val="24"/>
          <w:szCs w:val="24"/>
        </w:rPr>
        <w:t>Учить детей изображать целый предмет с опорой на разрезные картинки (составление целого из</w:t>
      </w:r>
      <w:r w:rsidR="00020700">
        <w:rPr>
          <w:rFonts w:ascii="Times New Roman" w:eastAsia="Times New Roman" w:hAnsi="Times New Roman" w:cs="Times New Roman"/>
          <w:sz w:val="24"/>
          <w:szCs w:val="24"/>
        </w:rPr>
        <w:t xml:space="preserve"> </w:t>
      </w:r>
      <w:r w:rsidR="00E15552" w:rsidRPr="007F1074">
        <w:rPr>
          <w:rFonts w:ascii="Times New Roman" w:eastAsia="Times New Roman" w:hAnsi="Times New Roman" w:cs="Times New Roman"/>
          <w:sz w:val="24"/>
          <w:szCs w:val="24"/>
        </w:rPr>
        <w:t>частей в представлении).</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185946" w:rsidRDefault="00185946" w:rsidP="00020700">
      <w:pPr>
        <w:tabs>
          <w:tab w:val="left" w:pos="187"/>
        </w:tabs>
        <w:spacing w:after="0" w:line="240" w:lineRule="auto"/>
        <w:ind w:right="480"/>
        <w:rPr>
          <w:rFonts w:ascii="Times New Roman" w:eastAsia="Times New Roman" w:hAnsi="Times New Roman" w:cs="Times New Roman"/>
          <w:sz w:val="24"/>
          <w:szCs w:val="24"/>
        </w:rPr>
      </w:pPr>
      <w:r w:rsidRPr="00185946">
        <w:rPr>
          <w:rFonts w:ascii="Times New Roman" w:eastAsia="Times New Roman" w:hAnsi="Times New Roman" w:cs="Times New Roman"/>
          <w:sz w:val="24"/>
          <w:szCs w:val="24"/>
        </w:rPr>
        <w:t>11.</w:t>
      </w:r>
      <w:r w:rsidR="00E15552" w:rsidRPr="00185946">
        <w:rPr>
          <w:rFonts w:ascii="Times New Roman" w:eastAsia="Times New Roman" w:hAnsi="Times New Roman" w:cs="Times New Roman"/>
          <w:sz w:val="24"/>
          <w:szCs w:val="24"/>
        </w:rPr>
        <w:t>Развивать у детей координацию руки и глаза в процессе обучения способам обследования предметов: зрительно-тактильно - ощупывать, зрительно-двигательно - обводить по контуру.</w:t>
      </w:r>
    </w:p>
    <w:p w:rsidR="00020700" w:rsidRPr="00185946" w:rsidRDefault="00020700" w:rsidP="00020700">
      <w:pPr>
        <w:tabs>
          <w:tab w:val="left" w:pos="187"/>
        </w:tabs>
        <w:spacing w:after="0" w:line="240" w:lineRule="auto"/>
        <w:ind w:right="480"/>
        <w:rPr>
          <w:rFonts w:ascii="Times New Roman" w:eastAsia="Times New Roman" w:hAnsi="Times New Roman" w:cs="Times New Roman"/>
          <w:sz w:val="24"/>
          <w:szCs w:val="24"/>
        </w:rPr>
      </w:pPr>
    </w:p>
    <w:p w:rsidR="00E15552" w:rsidRPr="007F1074" w:rsidRDefault="00185946" w:rsidP="00020700">
      <w:pPr>
        <w:tabs>
          <w:tab w:val="left" w:pos="187"/>
        </w:tabs>
        <w:spacing w:after="0" w:line="240" w:lineRule="auto"/>
        <w:ind w:right="480"/>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00E15552" w:rsidRPr="007F1074">
        <w:rPr>
          <w:rFonts w:ascii="Times New Roman" w:eastAsia="Times New Roman" w:hAnsi="Times New Roman" w:cs="Times New Roman"/>
          <w:sz w:val="24"/>
          <w:szCs w:val="24"/>
        </w:rPr>
        <w:t>Учить детей передавать форму и величину предметов в лепке после зрительно-тактильного обследования.</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185946" w:rsidP="00020700">
      <w:pPr>
        <w:tabs>
          <w:tab w:val="left" w:pos="187"/>
        </w:tabs>
        <w:spacing w:after="0" w:line="240" w:lineRule="auto"/>
        <w:ind w:left="7" w:right="40"/>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sidR="00E15552" w:rsidRPr="007F1074">
        <w:rPr>
          <w:rFonts w:ascii="Times New Roman" w:eastAsia="Times New Roman" w:hAnsi="Times New Roman" w:cs="Times New Roman"/>
          <w:sz w:val="24"/>
          <w:szCs w:val="24"/>
        </w:rPr>
        <w:t>Учить детей воспринимать, различать бытовые шумы, шумы явлений природы (сигнал машины</w:t>
      </w:r>
      <w:r>
        <w:rPr>
          <w:rFonts w:ascii="Times New Roman" w:eastAsia="Times New Roman" w:hAnsi="Times New Roman" w:cs="Times New Roman"/>
          <w:sz w:val="24"/>
          <w:szCs w:val="24"/>
        </w:rPr>
        <w:t xml:space="preserve">, </w:t>
      </w:r>
      <w:r w:rsidR="00E15552" w:rsidRPr="007F1074">
        <w:rPr>
          <w:rFonts w:ascii="Times New Roman" w:eastAsia="Times New Roman" w:hAnsi="Times New Roman" w:cs="Times New Roman"/>
          <w:sz w:val="24"/>
          <w:szCs w:val="24"/>
        </w:rPr>
        <w:t>звонок телефона, дверной звонок; шум пылесоса, шум двигателя, шум стиральной машины; шум ветра,</w:t>
      </w:r>
      <w:r w:rsidR="00020700">
        <w:rPr>
          <w:rFonts w:ascii="Times New Roman" w:eastAsia="Times New Roman" w:hAnsi="Times New Roman" w:cs="Times New Roman"/>
          <w:sz w:val="24"/>
          <w:szCs w:val="24"/>
        </w:rPr>
        <w:t xml:space="preserve"> </w:t>
      </w:r>
      <w:r w:rsidR="00E15552" w:rsidRPr="007F1074">
        <w:rPr>
          <w:rFonts w:ascii="Times New Roman" w:eastAsia="Times New Roman" w:hAnsi="Times New Roman" w:cs="Times New Roman"/>
          <w:sz w:val="24"/>
          <w:szCs w:val="24"/>
        </w:rPr>
        <w:t>журчание воды, шуршание опавших листьев; шум воды, капающей из крана, шум водопада, шум дождя).</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185946" w:rsidP="00185946">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r w:rsidR="00E15552" w:rsidRPr="007F1074">
        <w:rPr>
          <w:rFonts w:ascii="Times New Roman" w:eastAsia="Times New Roman" w:hAnsi="Times New Roman" w:cs="Times New Roman"/>
          <w:sz w:val="24"/>
          <w:szCs w:val="24"/>
        </w:rPr>
        <w:t>Формировать представления у детей о звуках окружающей действительности.</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185946" w:rsidP="00020700">
      <w:pPr>
        <w:tabs>
          <w:tab w:val="left" w:pos="187"/>
        </w:tabs>
        <w:spacing w:after="0" w:line="240" w:lineRule="auto"/>
        <w:ind w:right="500"/>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sidR="00E15552" w:rsidRPr="007F1074">
        <w:rPr>
          <w:rFonts w:ascii="Times New Roman" w:eastAsia="Times New Roman" w:hAnsi="Times New Roman" w:cs="Times New Roman"/>
          <w:sz w:val="24"/>
          <w:szCs w:val="24"/>
        </w:rPr>
        <w:t>Продолжать развивать у детей вкусовую чувствительность и формировать представления о разнообразных вкусовых качествах.</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2487"/>
        <w:rPr>
          <w:rFonts w:ascii="Times New Roman" w:hAnsi="Times New Roman" w:cs="Times New Roman"/>
          <w:sz w:val="20"/>
          <w:szCs w:val="20"/>
        </w:rPr>
      </w:pPr>
      <w:r w:rsidRPr="007F1074">
        <w:rPr>
          <w:rFonts w:ascii="Times New Roman" w:eastAsia="Times New Roman" w:hAnsi="Times New Roman" w:cs="Times New Roman"/>
          <w:b/>
          <w:bCs/>
          <w:sz w:val="24"/>
          <w:szCs w:val="24"/>
        </w:rPr>
        <w:t>Развитие зрительного восприятия и внимания</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sz w:val="24"/>
          <w:szCs w:val="24"/>
        </w:rPr>
        <w:t>Основное содержание работы</w:t>
      </w:r>
      <w:r w:rsidR="00020700">
        <w:rPr>
          <w:rFonts w:ascii="Times New Roman" w:eastAsia="Times New Roman" w:hAnsi="Times New Roman" w:cs="Times New Roman"/>
          <w:sz w:val="24"/>
          <w:szCs w:val="24"/>
        </w:rPr>
        <w:t>:</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sz w:val="24"/>
          <w:szCs w:val="24"/>
        </w:rPr>
        <w:t>I</w:t>
      </w:r>
      <w:r w:rsidR="00802072">
        <w:rPr>
          <w:rFonts w:ascii="Times New Roman" w:eastAsia="Times New Roman" w:hAnsi="Times New Roman" w:cs="Times New Roman"/>
          <w:sz w:val="24"/>
          <w:szCs w:val="24"/>
        </w:rPr>
        <w:t xml:space="preserve"> </w:t>
      </w:r>
      <w:r w:rsidRPr="007F1074">
        <w:rPr>
          <w:rFonts w:ascii="Times New Roman" w:eastAsia="Times New Roman" w:hAnsi="Times New Roman" w:cs="Times New Roman"/>
          <w:sz w:val="24"/>
          <w:szCs w:val="24"/>
        </w:rPr>
        <w:t>квартал</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jc w:val="both"/>
        <w:rPr>
          <w:rFonts w:ascii="Times New Roman" w:hAnsi="Times New Roman" w:cs="Times New Roman"/>
          <w:sz w:val="20"/>
          <w:szCs w:val="20"/>
        </w:rPr>
      </w:pPr>
      <w:r w:rsidRPr="007F1074">
        <w:rPr>
          <w:rFonts w:ascii="Times New Roman" w:eastAsia="Times New Roman" w:hAnsi="Times New Roman" w:cs="Times New Roman"/>
          <w:sz w:val="24"/>
          <w:szCs w:val="24"/>
        </w:rPr>
        <w:t>А: Учить детей соотносить изображенное на картинке действие с реальным действием. Учить детей производить выбор определенного действия, изображенного на картинке, из ряда предложенных</w:t>
      </w:r>
      <w:r w:rsidR="00F579F8">
        <w:rPr>
          <w:rFonts w:ascii="Times New Roman" w:eastAsia="Times New Roman" w:hAnsi="Times New Roman" w:cs="Times New Roman"/>
          <w:sz w:val="24"/>
          <w:szCs w:val="24"/>
        </w:rPr>
        <w:t>.</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sz w:val="24"/>
          <w:szCs w:val="24"/>
        </w:rPr>
        <w:t>Б: Учить детей в процессе выбора заданной формы по образцу отвлекаться от других признаков:</w:t>
      </w:r>
      <w:r w:rsidR="00276541">
        <w:rPr>
          <w:rFonts w:ascii="Times New Roman" w:eastAsia="Times New Roman" w:hAnsi="Times New Roman" w:cs="Times New Roman"/>
          <w:sz w:val="24"/>
          <w:szCs w:val="24"/>
        </w:rPr>
        <w:t xml:space="preserve"> </w:t>
      </w:r>
      <w:r w:rsidRPr="007F1074">
        <w:rPr>
          <w:rFonts w:ascii="Times New Roman" w:eastAsia="Times New Roman" w:hAnsi="Times New Roman" w:cs="Times New Roman"/>
          <w:sz w:val="24"/>
          <w:szCs w:val="24"/>
        </w:rPr>
        <w:t>цвета и величины, овалов, треугольников разного цвета и разной величины.</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jc w:val="both"/>
        <w:rPr>
          <w:rFonts w:ascii="Times New Roman" w:hAnsi="Times New Roman" w:cs="Times New Roman"/>
          <w:sz w:val="20"/>
          <w:szCs w:val="20"/>
        </w:rPr>
      </w:pPr>
      <w:r w:rsidRPr="007F1074">
        <w:rPr>
          <w:rFonts w:ascii="Times New Roman" w:eastAsia="Times New Roman" w:hAnsi="Times New Roman" w:cs="Times New Roman"/>
          <w:sz w:val="24"/>
          <w:szCs w:val="24"/>
        </w:rPr>
        <w:t>Продолжать учить детей дифференцировать объемные формы в процессе конструирования по образцу, заранее.</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276541">
      <w:pPr>
        <w:spacing w:after="0" w:line="240" w:lineRule="auto"/>
        <w:ind w:left="67"/>
        <w:rPr>
          <w:rFonts w:ascii="Times New Roman" w:hAnsi="Times New Roman" w:cs="Times New Roman"/>
          <w:sz w:val="20"/>
          <w:szCs w:val="20"/>
        </w:rPr>
      </w:pPr>
      <w:r w:rsidRPr="007F1074">
        <w:rPr>
          <w:rFonts w:ascii="Times New Roman" w:eastAsia="Times New Roman" w:hAnsi="Times New Roman" w:cs="Times New Roman"/>
          <w:sz w:val="24"/>
          <w:szCs w:val="24"/>
        </w:rPr>
        <w:t>В:  Учить  детей  производить  выбор  величины  по  образцу из  трех  предложенных  объектов,</w:t>
      </w:r>
      <w:r w:rsidR="00276541">
        <w:rPr>
          <w:rFonts w:ascii="Times New Roman" w:eastAsia="Times New Roman" w:hAnsi="Times New Roman" w:cs="Times New Roman"/>
          <w:sz w:val="24"/>
          <w:szCs w:val="24"/>
        </w:rPr>
        <w:t xml:space="preserve"> </w:t>
      </w:r>
      <w:r w:rsidRPr="007F1074">
        <w:rPr>
          <w:rFonts w:ascii="Times New Roman" w:eastAsia="Times New Roman" w:hAnsi="Times New Roman" w:cs="Times New Roman"/>
          <w:sz w:val="24"/>
          <w:szCs w:val="24"/>
        </w:rPr>
        <w:t>проверяя правильность предметы по величине (три размера): «Расставь игрушки в свои домики»</w:t>
      </w:r>
      <w:r w:rsidR="00F579F8">
        <w:rPr>
          <w:rFonts w:ascii="Times New Roman" w:eastAsia="Times New Roman" w:hAnsi="Times New Roman" w:cs="Times New Roman"/>
          <w:sz w:val="24"/>
          <w:szCs w:val="24"/>
        </w:rPr>
        <w:t>.</w:t>
      </w:r>
    </w:p>
    <w:p w:rsidR="00E15552" w:rsidRPr="007F1074" w:rsidRDefault="00E15552" w:rsidP="007F1074">
      <w:pPr>
        <w:spacing w:after="0" w:line="240" w:lineRule="auto"/>
        <w:rPr>
          <w:rFonts w:ascii="Times New Roman" w:hAnsi="Times New Roman" w:cs="Times New Roman"/>
          <w:sz w:val="20"/>
          <w:szCs w:val="20"/>
        </w:rPr>
      </w:pPr>
    </w:p>
    <w:p w:rsidR="00E15552" w:rsidRPr="00F579F8" w:rsidRDefault="00E15552" w:rsidP="007F1074">
      <w:pPr>
        <w:spacing w:after="0" w:line="240" w:lineRule="auto"/>
        <w:ind w:left="7"/>
        <w:rPr>
          <w:rFonts w:ascii="Times New Roman" w:hAnsi="Times New Roman" w:cs="Times New Roman"/>
          <w:sz w:val="24"/>
          <w:szCs w:val="24"/>
        </w:rPr>
      </w:pPr>
      <w:r w:rsidRPr="00F579F8">
        <w:rPr>
          <w:rFonts w:ascii="Times New Roman" w:eastAsia="Times New Roman" w:hAnsi="Times New Roman" w:cs="Times New Roman"/>
          <w:sz w:val="24"/>
          <w:szCs w:val="24"/>
        </w:rPr>
        <w:t>Г: Учить детей называть основные цвета</w:t>
      </w:r>
      <w:r w:rsidR="00F579F8">
        <w:rPr>
          <w:rFonts w:ascii="Times New Roman" w:eastAsia="Times New Roman" w:hAnsi="Times New Roman" w:cs="Times New Roman"/>
          <w:sz w:val="24"/>
          <w:szCs w:val="24"/>
        </w:rPr>
        <w:t xml:space="preserve"> спектра</w:t>
      </w:r>
      <w:r w:rsidR="00276541">
        <w:rPr>
          <w:rFonts w:ascii="Times New Roman" w:eastAsia="Times New Roman" w:hAnsi="Times New Roman" w:cs="Times New Roman"/>
          <w:sz w:val="24"/>
          <w:szCs w:val="24"/>
        </w:rPr>
        <w:t xml:space="preserve"> - </w:t>
      </w:r>
      <w:r w:rsidRPr="00F579F8">
        <w:rPr>
          <w:rFonts w:ascii="Times New Roman" w:eastAsia="Times New Roman" w:hAnsi="Times New Roman" w:cs="Times New Roman"/>
          <w:sz w:val="24"/>
          <w:szCs w:val="24"/>
        </w:rPr>
        <w:t>красный, синий, желтый, зеленый, белый, черный.</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sz w:val="24"/>
          <w:szCs w:val="24"/>
        </w:rPr>
        <w:t>Учить детей находить знакомые цвета в окружающем.</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ight="20"/>
        <w:jc w:val="both"/>
        <w:rPr>
          <w:rFonts w:ascii="Times New Roman" w:hAnsi="Times New Roman" w:cs="Times New Roman"/>
          <w:sz w:val="20"/>
          <w:szCs w:val="20"/>
        </w:rPr>
      </w:pPr>
      <w:r w:rsidRPr="007F1074">
        <w:rPr>
          <w:rFonts w:ascii="Times New Roman" w:eastAsia="Times New Roman" w:hAnsi="Times New Roman" w:cs="Times New Roman"/>
          <w:sz w:val="24"/>
          <w:szCs w:val="24"/>
        </w:rPr>
        <w:t>Учить детей в игровой деятельности использовать цвет в качестве сигнала к действию (игра «Светофор»)</w:t>
      </w:r>
      <w:r w:rsidR="00276541">
        <w:rPr>
          <w:rFonts w:ascii="Times New Roman" w:eastAsia="Times New Roman" w:hAnsi="Times New Roman" w:cs="Times New Roman"/>
          <w:sz w:val="24"/>
          <w:szCs w:val="24"/>
        </w:rPr>
        <w:t>.</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jc w:val="both"/>
        <w:rPr>
          <w:rFonts w:ascii="Times New Roman" w:hAnsi="Times New Roman" w:cs="Times New Roman"/>
          <w:sz w:val="20"/>
          <w:szCs w:val="20"/>
        </w:rPr>
      </w:pPr>
      <w:r w:rsidRPr="007F1074">
        <w:rPr>
          <w:rFonts w:ascii="Times New Roman" w:eastAsia="Times New Roman" w:hAnsi="Times New Roman" w:cs="Times New Roman"/>
          <w:sz w:val="24"/>
          <w:szCs w:val="24"/>
        </w:rPr>
        <w:t>Д: Продолжать учить детей воспроизводить пространственные отношения между элементами при конструировании.</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67"/>
        <w:rPr>
          <w:rFonts w:ascii="Times New Roman" w:hAnsi="Times New Roman" w:cs="Times New Roman"/>
          <w:sz w:val="20"/>
          <w:szCs w:val="20"/>
        </w:rPr>
      </w:pPr>
      <w:r w:rsidRPr="007F1074">
        <w:rPr>
          <w:rFonts w:ascii="Times New Roman" w:eastAsia="Times New Roman" w:hAnsi="Times New Roman" w:cs="Times New Roman"/>
          <w:sz w:val="24"/>
          <w:szCs w:val="24"/>
        </w:rPr>
        <w:t>Е: Учить детей узнавать предметы по описанию их цвета, формы, величины.</w:t>
      </w:r>
    </w:p>
    <w:p w:rsidR="00E15552" w:rsidRDefault="00E15552" w:rsidP="007F1074">
      <w:pPr>
        <w:spacing w:after="0" w:line="240" w:lineRule="auto"/>
        <w:rPr>
          <w:rFonts w:ascii="Times New Roman" w:hAnsi="Times New Roman" w:cs="Times New Roman"/>
        </w:rPr>
      </w:pPr>
    </w:p>
    <w:p w:rsidR="00E15552" w:rsidRPr="007F1074" w:rsidRDefault="00020700" w:rsidP="00020700">
      <w:pPr>
        <w:tabs>
          <w:tab w:val="left" w:pos="207"/>
        </w:tabs>
        <w:spacing w:after="0" w:line="240" w:lineRule="auto"/>
        <w:ind w:left="207"/>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802072">
        <w:rPr>
          <w:rFonts w:ascii="Times New Roman" w:eastAsia="Times New Roman" w:hAnsi="Times New Roman" w:cs="Times New Roman"/>
          <w:sz w:val="24"/>
          <w:szCs w:val="24"/>
        </w:rPr>
        <w:t xml:space="preserve"> </w:t>
      </w:r>
      <w:r w:rsidR="00E15552" w:rsidRPr="007F1074">
        <w:rPr>
          <w:rFonts w:ascii="Times New Roman" w:eastAsia="Times New Roman" w:hAnsi="Times New Roman" w:cs="Times New Roman"/>
          <w:sz w:val="24"/>
          <w:szCs w:val="24"/>
        </w:rPr>
        <w:t>квартал</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ight="20"/>
        <w:rPr>
          <w:rFonts w:ascii="Times New Roman" w:hAnsi="Times New Roman" w:cs="Times New Roman"/>
          <w:sz w:val="20"/>
          <w:szCs w:val="20"/>
        </w:rPr>
      </w:pPr>
      <w:r w:rsidRPr="007F1074">
        <w:rPr>
          <w:rFonts w:ascii="Times New Roman" w:eastAsia="Times New Roman" w:hAnsi="Times New Roman" w:cs="Times New Roman"/>
          <w:sz w:val="24"/>
          <w:szCs w:val="24"/>
        </w:rPr>
        <w:t xml:space="preserve">А: Учить детей при сопоставлении предметов находить разницу в деталях (отсутствие </w:t>
      </w:r>
      <w:r w:rsidR="00802072">
        <w:rPr>
          <w:rFonts w:ascii="Times New Roman" w:eastAsia="Times New Roman" w:hAnsi="Times New Roman" w:cs="Times New Roman"/>
          <w:sz w:val="24"/>
          <w:szCs w:val="24"/>
        </w:rPr>
        <w:t>банта у куклы, наличие туфелек</w:t>
      </w:r>
      <w:r w:rsidR="00F579F8">
        <w:rPr>
          <w:rFonts w:ascii="Times New Roman" w:eastAsia="Times New Roman" w:hAnsi="Times New Roman" w:cs="Times New Roman"/>
          <w:sz w:val="24"/>
          <w:szCs w:val="24"/>
        </w:rPr>
        <w:t>)</w:t>
      </w:r>
      <w:r w:rsidR="00802072">
        <w:rPr>
          <w:rFonts w:ascii="Times New Roman" w:eastAsia="Times New Roman" w:hAnsi="Times New Roman" w:cs="Times New Roman"/>
          <w:sz w:val="24"/>
          <w:szCs w:val="24"/>
        </w:rPr>
        <w:t>.</w:t>
      </w:r>
      <w:r w:rsidRPr="007F1074">
        <w:rPr>
          <w:rFonts w:ascii="Times New Roman" w:eastAsia="Times New Roman" w:hAnsi="Times New Roman" w:cs="Times New Roman"/>
          <w:sz w:val="24"/>
          <w:szCs w:val="24"/>
        </w:rPr>
        <w:t xml:space="preserve"> Учить детей запоминанию изображений (использовать лото: начинать с выбора из двух картинок, затем из четырех).</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ight="420"/>
        <w:rPr>
          <w:rFonts w:ascii="Times New Roman" w:hAnsi="Times New Roman" w:cs="Times New Roman"/>
          <w:sz w:val="20"/>
          <w:szCs w:val="20"/>
        </w:rPr>
      </w:pPr>
      <w:r w:rsidRPr="007F1074">
        <w:rPr>
          <w:rFonts w:ascii="Times New Roman" w:eastAsia="Times New Roman" w:hAnsi="Times New Roman" w:cs="Times New Roman"/>
          <w:sz w:val="24"/>
          <w:szCs w:val="24"/>
        </w:rPr>
        <w:t>Учить детей самостоятельно складывать разрезные картинки из трех-четырех частей с разной конфигурацией разреза.</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sz w:val="24"/>
          <w:szCs w:val="24"/>
        </w:rPr>
        <w:t>Учить детей запоминать местонахождение спрятанных предметов.</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ight="420"/>
        <w:rPr>
          <w:rFonts w:ascii="Times New Roman" w:hAnsi="Times New Roman" w:cs="Times New Roman"/>
          <w:sz w:val="20"/>
          <w:szCs w:val="20"/>
        </w:rPr>
      </w:pPr>
      <w:r w:rsidRPr="007F1074">
        <w:rPr>
          <w:rFonts w:ascii="Times New Roman" w:eastAsia="Times New Roman" w:hAnsi="Times New Roman" w:cs="Times New Roman"/>
          <w:sz w:val="24"/>
          <w:szCs w:val="24"/>
        </w:rPr>
        <w:t>Б: Учить детей проталкивать шары и кубы в прорези коробки, предварительно указав, в какое отверстие нужно опустить.</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ight="620"/>
        <w:rPr>
          <w:rFonts w:ascii="Times New Roman" w:hAnsi="Times New Roman" w:cs="Times New Roman"/>
          <w:sz w:val="20"/>
          <w:szCs w:val="20"/>
        </w:rPr>
      </w:pPr>
      <w:r w:rsidRPr="007F1074">
        <w:rPr>
          <w:rFonts w:ascii="Times New Roman" w:eastAsia="Times New Roman" w:hAnsi="Times New Roman" w:cs="Times New Roman"/>
          <w:sz w:val="24"/>
          <w:szCs w:val="24"/>
        </w:rPr>
        <w:t>В: Учить детей складывать пирамиду из 6—7 колец по инструкции «Бери каждый раз самое большое кольцо», используя (повтор инструкции только по мере надобности)</w:t>
      </w:r>
      <w:r w:rsidR="00276541">
        <w:rPr>
          <w:rFonts w:ascii="Times New Roman" w:eastAsia="Times New Roman" w:hAnsi="Times New Roman" w:cs="Times New Roman"/>
          <w:sz w:val="24"/>
          <w:szCs w:val="24"/>
        </w:rPr>
        <w:t>.</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ight="760"/>
        <w:rPr>
          <w:rFonts w:ascii="Times New Roman" w:hAnsi="Times New Roman" w:cs="Times New Roman"/>
          <w:sz w:val="20"/>
          <w:szCs w:val="20"/>
        </w:rPr>
      </w:pPr>
      <w:r w:rsidRPr="007F1074">
        <w:rPr>
          <w:rFonts w:ascii="Times New Roman" w:eastAsia="Times New Roman" w:hAnsi="Times New Roman" w:cs="Times New Roman"/>
          <w:sz w:val="24"/>
          <w:szCs w:val="24"/>
        </w:rPr>
        <w:t>Учить детей складывать пятиместную матрешку, пользуясь зрительны</w:t>
      </w:r>
      <w:r w:rsidR="00020700">
        <w:rPr>
          <w:rFonts w:ascii="Times New Roman" w:eastAsia="Times New Roman" w:hAnsi="Times New Roman" w:cs="Times New Roman"/>
          <w:sz w:val="24"/>
          <w:szCs w:val="24"/>
        </w:rPr>
        <w:t xml:space="preserve">м соотнесением или </w:t>
      </w:r>
      <w:r w:rsidR="00802072">
        <w:rPr>
          <w:rFonts w:ascii="Times New Roman" w:eastAsia="Times New Roman" w:hAnsi="Times New Roman" w:cs="Times New Roman"/>
          <w:sz w:val="24"/>
          <w:szCs w:val="24"/>
        </w:rPr>
        <w:t xml:space="preserve">с </w:t>
      </w:r>
      <w:r w:rsidR="00020700">
        <w:rPr>
          <w:rFonts w:ascii="Times New Roman" w:eastAsia="Times New Roman" w:hAnsi="Times New Roman" w:cs="Times New Roman"/>
          <w:sz w:val="24"/>
          <w:szCs w:val="24"/>
        </w:rPr>
        <w:t>пр</w:t>
      </w:r>
      <w:r w:rsidR="00802072">
        <w:rPr>
          <w:rFonts w:ascii="Times New Roman" w:eastAsia="Times New Roman" w:hAnsi="Times New Roman" w:cs="Times New Roman"/>
          <w:sz w:val="24"/>
          <w:szCs w:val="24"/>
        </w:rPr>
        <w:t>омериванием</w:t>
      </w:r>
      <w:r w:rsidRPr="007F1074">
        <w:rPr>
          <w:rFonts w:ascii="Times New Roman" w:eastAsia="Times New Roman" w:hAnsi="Times New Roman" w:cs="Times New Roman"/>
          <w:sz w:val="24"/>
          <w:szCs w:val="24"/>
        </w:rPr>
        <w:t xml:space="preserve"> частей.</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67"/>
        <w:rPr>
          <w:rFonts w:ascii="Times New Roman" w:hAnsi="Times New Roman" w:cs="Times New Roman"/>
          <w:sz w:val="20"/>
          <w:szCs w:val="20"/>
        </w:rPr>
      </w:pPr>
      <w:r w:rsidRPr="007F1074">
        <w:rPr>
          <w:rFonts w:ascii="Times New Roman" w:eastAsia="Times New Roman" w:hAnsi="Times New Roman" w:cs="Times New Roman"/>
          <w:sz w:val="24"/>
          <w:szCs w:val="24"/>
        </w:rPr>
        <w:t>Учить соотносить части предметов по величине на новой, незнакомой игрушке.</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sz w:val="24"/>
          <w:szCs w:val="24"/>
        </w:rPr>
        <w:t>Знакомить детей с понятиями «длинный — короткий».</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sz w:val="24"/>
          <w:szCs w:val="24"/>
        </w:rPr>
        <w:t>Г: Знакомить детей с новыми названиями цветов: коричневый, оранжевый.</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sz w:val="24"/>
          <w:szCs w:val="24"/>
        </w:rPr>
        <w:t>Учить детей находить знакомые цвета в окружающей обстановке.</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ight="160"/>
        <w:rPr>
          <w:rFonts w:ascii="Times New Roman" w:hAnsi="Times New Roman" w:cs="Times New Roman"/>
          <w:sz w:val="20"/>
          <w:szCs w:val="20"/>
        </w:rPr>
      </w:pPr>
      <w:r w:rsidRPr="007F1074">
        <w:rPr>
          <w:rFonts w:ascii="Times New Roman" w:eastAsia="Times New Roman" w:hAnsi="Times New Roman" w:cs="Times New Roman"/>
          <w:sz w:val="24"/>
          <w:szCs w:val="24"/>
        </w:rPr>
        <w:t>Д: Учить детей воспроизводить пространственные отношения справа — слева по подражанию и по образцу.</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sz w:val="24"/>
          <w:szCs w:val="24"/>
        </w:rPr>
        <w:t>Знакомить детей со словесным обозначением пространственных отношений  «справа — слева»</w:t>
      </w:r>
      <w:r w:rsidR="00276541">
        <w:rPr>
          <w:rFonts w:ascii="Times New Roman" w:eastAsia="Times New Roman" w:hAnsi="Times New Roman" w:cs="Times New Roman"/>
          <w:sz w:val="24"/>
          <w:szCs w:val="24"/>
        </w:rPr>
        <w:t>.</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sz w:val="24"/>
          <w:szCs w:val="24"/>
        </w:rPr>
        <w:lastRenderedPageBreak/>
        <w:t>Знакомить детей с понятиями «далеко — близко».</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sz w:val="24"/>
          <w:szCs w:val="24"/>
        </w:rPr>
        <w:t>Е: Ввести в активный словарь детей названия свойств и отношений предметов, с которыми они</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sz w:val="24"/>
          <w:szCs w:val="24"/>
        </w:rPr>
        <w:t>познакомились:</w:t>
      </w:r>
      <w:r w:rsidR="00020700">
        <w:rPr>
          <w:rFonts w:ascii="Times New Roman" w:eastAsia="Times New Roman" w:hAnsi="Times New Roman" w:cs="Times New Roman"/>
          <w:sz w:val="24"/>
          <w:szCs w:val="24"/>
        </w:rPr>
        <w:t xml:space="preserve"> </w:t>
      </w:r>
      <w:r w:rsidRPr="007F1074">
        <w:rPr>
          <w:rFonts w:ascii="Times New Roman" w:eastAsia="Times New Roman" w:hAnsi="Times New Roman" w:cs="Times New Roman"/>
          <w:sz w:val="24"/>
          <w:szCs w:val="24"/>
        </w:rPr>
        <w:t>маленький, самый большой; внизу, наверху.</w:t>
      </w:r>
    </w:p>
    <w:p w:rsidR="00E15552" w:rsidRPr="007F1074" w:rsidRDefault="00E15552" w:rsidP="007F1074">
      <w:pPr>
        <w:spacing w:after="0" w:line="240" w:lineRule="auto"/>
        <w:rPr>
          <w:rFonts w:ascii="Times New Roman" w:hAnsi="Times New Roman" w:cs="Times New Roman"/>
          <w:sz w:val="20"/>
          <w:szCs w:val="20"/>
        </w:rPr>
      </w:pPr>
    </w:p>
    <w:p w:rsidR="00E15552" w:rsidRPr="00276541" w:rsidRDefault="00E15552" w:rsidP="007F1074">
      <w:pPr>
        <w:spacing w:after="0" w:line="240" w:lineRule="auto"/>
        <w:ind w:left="7" w:right="1360"/>
        <w:rPr>
          <w:rFonts w:ascii="Times New Roman" w:hAnsi="Times New Roman" w:cs="Times New Roman"/>
          <w:sz w:val="24"/>
          <w:szCs w:val="24"/>
        </w:rPr>
      </w:pPr>
      <w:r w:rsidRPr="00276541">
        <w:rPr>
          <w:rFonts w:ascii="Times New Roman" w:eastAsia="Times New Roman" w:hAnsi="Times New Roman" w:cs="Times New Roman"/>
          <w:sz w:val="24"/>
          <w:szCs w:val="24"/>
        </w:rPr>
        <w:t>Ввести в пассивный словарь детей названия свойств и отношений, с которыми они познакомились на втором году высокий, низкий; выше, ниже; на, под, вопрос «где?»</w:t>
      </w:r>
    </w:p>
    <w:p w:rsidR="00E15552" w:rsidRPr="00276541" w:rsidRDefault="00E15552" w:rsidP="007F1074">
      <w:pPr>
        <w:spacing w:after="0" w:line="240" w:lineRule="auto"/>
        <w:rPr>
          <w:rFonts w:ascii="Times New Roman" w:hAnsi="Times New Roman" w:cs="Times New Roman"/>
          <w:sz w:val="24"/>
          <w:szCs w:val="24"/>
        </w:rPr>
      </w:pPr>
    </w:p>
    <w:p w:rsidR="00E15552" w:rsidRPr="007F1074" w:rsidRDefault="00020700" w:rsidP="00020700">
      <w:pPr>
        <w:tabs>
          <w:tab w:val="left" w:pos="287"/>
        </w:tabs>
        <w:spacing w:after="0" w:line="240" w:lineRule="auto"/>
        <w:ind w:left="287"/>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E15552" w:rsidRPr="007F1074">
        <w:rPr>
          <w:rFonts w:ascii="Times New Roman" w:eastAsia="Times New Roman" w:hAnsi="Times New Roman" w:cs="Times New Roman"/>
          <w:sz w:val="24"/>
          <w:szCs w:val="24"/>
        </w:rPr>
        <w:t>квартал</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jc w:val="both"/>
        <w:rPr>
          <w:rFonts w:ascii="Times New Roman" w:hAnsi="Times New Roman" w:cs="Times New Roman"/>
          <w:sz w:val="20"/>
          <w:szCs w:val="20"/>
        </w:rPr>
      </w:pPr>
      <w:r w:rsidRPr="007F1074">
        <w:rPr>
          <w:rFonts w:ascii="Times New Roman" w:eastAsia="Times New Roman" w:hAnsi="Times New Roman" w:cs="Times New Roman"/>
          <w:sz w:val="24"/>
          <w:szCs w:val="24"/>
        </w:rPr>
        <w:t>А: Учить детей самостоятельно складывать разрезные картинки из четырех частей с разной конфигурацией разреза. Учить детей дополнять целое с опорой на контур изображения и без контура (лото-вкладки и др.). Продолжать учить детей складывать фигуры из частей (отдельные детали фигуры, элементы конструктора, разборные собранные фигуры в рисунке).</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jc w:val="both"/>
        <w:rPr>
          <w:rFonts w:ascii="Times New Roman" w:hAnsi="Times New Roman" w:cs="Times New Roman"/>
          <w:sz w:val="20"/>
          <w:szCs w:val="20"/>
        </w:rPr>
      </w:pPr>
      <w:r w:rsidRPr="007F1074">
        <w:rPr>
          <w:rFonts w:ascii="Times New Roman" w:eastAsia="Times New Roman" w:hAnsi="Times New Roman" w:cs="Times New Roman"/>
          <w:sz w:val="24"/>
          <w:szCs w:val="24"/>
        </w:rPr>
        <w:t>Б: Учить детей использовать различение форм в их деятельности: чередовать формы в аппликации</w:t>
      </w:r>
      <w:r w:rsidR="00020700">
        <w:rPr>
          <w:rFonts w:ascii="Times New Roman" w:eastAsia="Times New Roman" w:hAnsi="Times New Roman" w:cs="Times New Roman"/>
          <w:sz w:val="24"/>
          <w:szCs w:val="24"/>
        </w:rPr>
        <w:t>.</w:t>
      </w:r>
    </w:p>
    <w:p w:rsidR="00E15552" w:rsidRPr="007F1074" w:rsidRDefault="00E15552" w:rsidP="007F1074">
      <w:pPr>
        <w:spacing w:after="0" w:line="240" w:lineRule="auto"/>
        <w:rPr>
          <w:rFonts w:ascii="Times New Roman" w:hAnsi="Times New Roman" w:cs="Times New Roman"/>
          <w:sz w:val="20"/>
          <w:szCs w:val="20"/>
        </w:rPr>
      </w:pPr>
    </w:p>
    <w:p w:rsidR="00020700" w:rsidRDefault="00E15552" w:rsidP="007F1074">
      <w:pPr>
        <w:spacing w:after="0" w:line="240" w:lineRule="auto"/>
        <w:ind w:left="7"/>
        <w:jc w:val="both"/>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Знакомить детей с различением форм в процессе практической деятельности (игры «Что катится, что не катится?</w:t>
      </w:r>
      <w:r w:rsidR="00F579F8">
        <w:rPr>
          <w:rFonts w:ascii="Times New Roman" w:eastAsia="Times New Roman" w:hAnsi="Times New Roman" w:cs="Times New Roman"/>
          <w:sz w:val="24"/>
          <w:szCs w:val="24"/>
        </w:rPr>
        <w:t>).</w:t>
      </w:r>
      <w:r w:rsidR="00020700">
        <w:rPr>
          <w:rFonts w:ascii="Times New Roman" w:eastAsia="Times New Roman" w:hAnsi="Times New Roman" w:cs="Times New Roman"/>
          <w:sz w:val="24"/>
          <w:szCs w:val="24"/>
        </w:rPr>
        <w:t xml:space="preserve"> </w:t>
      </w:r>
    </w:p>
    <w:p w:rsidR="00276541" w:rsidRDefault="00276541" w:rsidP="007F1074">
      <w:pPr>
        <w:spacing w:after="0" w:line="240" w:lineRule="auto"/>
        <w:ind w:left="7"/>
        <w:jc w:val="both"/>
        <w:rPr>
          <w:rFonts w:ascii="Times New Roman" w:eastAsia="Times New Roman" w:hAnsi="Times New Roman" w:cs="Times New Roman"/>
          <w:sz w:val="24"/>
          <w:szCs w:val="24"/>
        </w:rPr>
      </w:pPr>
    </w:p>
    <w:p w:rsidR="00286334" w:rsidRDefault="00E15552" w:rsidP="00F579F8">
      <w:pPr>
        <w:spacing w:after="0" w:line="240" w:lineRule="auto"/>
        <w:ind w:left="7"/>
        <w:jc w:val="both"/>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В: Продолжить знакомство детей с определением величины (высокий — низкий) на примере роста детей и взрослых, объектов</w:t>
      </w:r>
      <w:r w:rsidR="00020700">
        <w:rPr>
          <w:rFonts w:ascii="Times New Roman" w:eastAsia="Times New Roman" w:hAnsi="Times New Roman" w:cs="Times New Roman"/>
          <w:sz w:val="24"/>
          <w:szCs w:val="24"/>
        </w:rPr>
        <w:t>.</w:t>
      </w:r>
    </w:p>
    <w:p w:rsidR="00F579F8" w:rsidRDefault="00F579F8" w:rsidP="00F579F8">
      <w:pPr>
        <w:spacing w:after="0" w:line="240" w:lineRule="auto"/>
        <w:ind w:left="7"/>
        <w:jc w:val="both"/>
        <w:rPr>
          <w:rFonts w:ascii="Times New Roman" w:eastAsia="Times New Roman" w:hAnsi="Times New Roman" w:cs="Times New Roman"/>
          <w:sz w:val="23"/>
          <w:szCs w:val="23"/>
        </w:rPr>
      </w:pPr>
    </w:p>
    <w:p w:rsidR="00E15552" w:rsidRPr="00F579F8" w:rsidRDefault="00E15552" w:rsidP="007F1074">
      <w:pPr>
        <w:spacing w:after="0" w:line="240" w:lineRule="auto"/>
        <w:ind w:left="7"/>
        <w:rPr>
          <w:rFonts w:ascii="Times New Roman" w:hAnsi="Times New Roman" w:cs="Times New Roman"/>
          <w:sz w:val="24"/>
          <w:szCs w:val="24"/>
        </w:rPr>
      </w:pPr>
      <w:r w:rsidRPr="00F579F8">
        <w:rPr>
          <w:rFonts w:ascii="Times New Roman" w:eastAsia="Times New Roman" w:hAnsi="Times New Roman" w:cs="Times New Roman"/>
          <w:sz w:val="24"/>
          <w:szCs w:val="24"/>
        </w:rPr>
        <w:t>Знакомить детей с относительностью величины, с определениями «больше — меньше», «длиннее</w:t>
      </w:r>
      <w:r w:rsidR="00F579F8">
        <w:rPr>
          <w:rFonts w:ascii="Times New Roman" w:eastAsia="Times New Roman" w:hAnsi="Times New Roman" w:cs="Times New Roman"/>
          <w:sz w:val="24"/>
          <w:szCs w:val="24"/>
        </w:rPr>
        <w:t xml:space="preserve"> </w:t>
      </w:r>
      <w:r w:rsidRPr="00F579F8">
        <w:rPr>
          <w:rFonts w:ascii="Times New Roman" w:eastAsia="Times New Roman" w:hAnsi="Times New Roman" w:cs="Times New Roman"/>
          <w:sz w:val="24"/>
          <w:szCs w:val="24"/>
        </w:rPr>
        <w:t>— короче»</w:t>
      </w:r>
      <w:r w:rsidR="00020700" w:rsidRPr="00F579F8">
        <w:rPr>
          <w:rFonts w:ascii="Times New Roman" w:eastAsia="Times New Roman" w:hAnsi="Times New Roman" w:cs="Times New Roman"/>
          <w:sz w:val="24"/>
          <w:szCs w:val="24"/>
        </w:rPr>
        <w:t>.</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sz w:val="24"/>
          <w:szCs w:val="24"/>
        </w:rPr>
        <w:t>Учить детей использовать величину в играх с дидактическими игрушками из пяти частей (пирамиды, кубы-вкладки использовать усвоенный принцип)</w:t>
      </w:r>
      <w:r w:rsidR="00020700">
        <w:rPr>
          <w:rFonts w:ascii="Times New Roman" w:eastAsia="Times New Roman" w:hAnsi="Times New Roman" w:cs="Times New Roman"/>
          <w:sz w:val="24"/>
          <w:szCs w:val="24"/>
        </w:rPr>
        <w:t>.</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276541">
      <w:pPr>
        <w:spacing w:after="0" w:line="240" w:lineRule="auto"/>
        <w:ind w:left="7"/>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Учить детей использовать в аппликации и конструировании по образцу и по слову представления</w:t>
      </w:r>
      <w:r w:rsidR="00276541">
        <w:rPr>
          <w:rFonts w:ascii="Times New Roman" w:eastAsia="Times New Roman" w:hAnsi="Times New Roman" w:cs="Times New Roman"/>
          <w:sz w:val="24"/>
          <w:szCs w:val="24"/>
        </w:rPr>
        <w:t xml:space="preserve">  - </w:t>
      </w:r>
      <w:r w:rsidR="00020700">
        <w:rPr>
          <w:rFonts w:ascii="Times New Roman" w:eastAsia="Times New Roman" w:hAnsi="Times New Roman" w:cs="Times New Roman"/>
          <w:sz w:val="24"/>
          <w:szCs w:val="24"/>
        </w:rPr>
        <w:t>величине предметов.</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ight="20"/>
        <w:jc w:val="both"/>
        <w:rPr>
          <w:rFonts w:ascii="Times New Roman" w:hAnsi="Times New Roman" w:cs="Times New Roman"/>
          <w:sz w:val="20"/>
          <w:szCs w:val="20"/>
        </w:rPr>
      </w:pPr>
      <w:r w:rsidRPr="007F1074">
        <w:rPr>
          <w:rFonts w:ascii="Times New Roman" w:eastAsia="Times New Roman" w:hAnsi="Times New Roman" w:cs="Times New Roman"/>
          <w:sz w:val="24"/>
          <w:szCs w:val="24"/>
        </w:rPr>
        <w:t>Включить использование цвета в игровую деятельность детей: использовать цвет в качестве сигнала к действию</w:t>
      </w:r>
      <w:r w:rsidR="00020700">
        <w:rPr>
          <w:rFonts w:ascii="Times New Roman" w:eastAsia="Times New Roman" w:hAnsi="Times New Roman" w:cs="Times New Roman"/>
          <w:sz w:val="24"/>
          <w:szCs w:val="24"/>
        </w:rPr>
        <w:t>.</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276541">
      <w:pPr>
        <w:tabs>
          <w:tab w:val="left" w:pos="387"/>
          <w:tab w:val="left" w:pos="1187"/>
          <w:tab w:val="left" w:pos="1947"/>
          <w:tab w:val="left" w:pos="3747"/>
          <w:tab w:val="left" w:pos="5807"/>
          <w:tab w:val="left" w:pos="7107"/>
          <w:tab w:val="left" w:pos="7547"/>
          <w:tab w:val="left" w:pos="8767"/>
        </w:tabs>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sz w:val="24"/>
          <w:szCs w:val="24"/>
        </w:rPr>
        <w:t>Д:</w:t>
      </w:r>
      <w:r w:rsidRPr="007F1074">
        <w:rPr>
          <w:rFonts w:ascii="Times New Roman" w:eastAsia="Times New Roman" w:hAnsi="Times New Roman" w:cs="Times New Roman"/>
          <w:sz w:val="24"/>
          <w:szCs w:val="24"/>
        </w:rPr>
        <w:tab/>
        <w:t>Учить</w:t>
      </w:r>
      <w:r w:rsidRPr="007F1074">
        <w:rPr>
          <w:rFonts w:ascii="Times New Roman" w:eastAsia="Times New Roman" w:hAnsi="Times New Roman" w:cs="Times New Roman"/>
          <w:sz w:val="24"/>
          <w:szCs w:val="24"/>
        </w:rPr>
        <w:tab/>
        <w:t>детей</w:t>
      </w:r>
      <w:r w:rsidRPr="007F1074">
        <w:rPr>
          <w:rFonts w:ascii="Times New Roman" w:eastAsia="Times New Roman" w:hAnsi="Times New Roman" w:cs="Times New Roman"/>
          <w:sz w:val="24"/>
          <w:szCs w:val="24"/>
        </w:rPr>
        <w:tab/>
        <w:t>воспроизводить</w:t>
      </w:r>
      <w:r w:rsidRPr="007F1074">
        <w:rPr>
          <w:rFonts w:ascii="Times New Roman" w:eastAsia="Times New Roman" w:hAnsi="Times New Roman" w:cs="Times New Roman"/>
          <w:sz w:val="24"/>
          <w:szCs w:val="24"/>
        </w:rPr>
        <w:tab/>
        <w:t>пространственные</w:t>
      </w:r>
      <w:r w:rsidRPr="007F1074">
        <w:rPr>
          <w:rFonts w:ascii="Times New Roman" w:eastAsia="Times New Roman" w:hAnsi="Times New Roman" w:cs="Times New Roman"/>
          <w:sz w:val="24"/>
          <w:szCs w:val="24"/>
        </w:rPr>
        <w:tab/>
        <w:t>отношения</w:t>
      </w:r>
      <w:r w:rsidRPr="007F1074">
        <w:rPr>
          <w:rFonts w:ascii="Times New Roman" w:eastAsia="Times New Roman" w:hAnsi="Times New Roman" w:cs="Times New Roman"/>
          <w:sz w:val="24"/>
          <w:szCs w:val="24"/>
        </w:rPr>
        <w:tab/>
        <w:t>по</w:t>
      </w:r>
      <w:r w:rsidRPr="007F1074">
        <w:rPr>
          <w:rFonts w:ascii="Times New Roman" w:eastAsia="Times New Roman" w:hAnsi="Times New Roman" w:cs="Times New Roman"/>
          <w:sz w:val="24"/>
          <w:szCs w:val="24"/>
        </w:rPr>
        <w:tab/>
        <w:t>словесной</w:t>
      </w:r>
      <w:r w:rsidRPr="007F1074">
        <w:rPr>
          <w:rFonts w:ascii="Times New Roman" w:eastAsia="Times New Roman" w:hAnsi="Times New Roman" w:cs="Times New Roman"/>
          <w:sz w:val="24"/>
          <w:szCs w:val="24"/>
        </w:rPr>
        <w:tab/>
        <w:t>инструкции:</w:t>
      </w:r>
      <w:r w:rsidR="00276541">
        <w:rPr>
          <w:rFonts w:ascii="Times New Roman" w:eastAsia="Times New Roman" w:hAnsi="Times New Roman" w:cs="Times New Roman"/>
          <w:sz w:val="24"/>
          <w:szCs w:val="24"/>
        </w:rPr>
        <w:t xml:space="preserve"> </w:t>
      </w:r>
      <w:r w:rsidRPr="007F1074">
        <w:rPr>
          <w:rFonts w:ascii="Times New Roman" w:eastAsia="Times New Roman" w:hAnsi="Times New Roman" w:cs="Times New Roman"/>
          <w:sz w:val="24"/>
          <w:szCs w:val="24"/>
        </w:rPr>
        <w:t>«Поставь коробку на шкаф».</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jc w:val="both"/>
        <w:rPr>
          <w:rFonts w:ascii="Times New Roman" w:hAnsi="Times New Roman" w:cs="Times New Roman"/>
          <w:sz w:val="20"/>
          <w:szCs w:val="20"/>
        </w:rPr>
      </w:pPr>
      <w:r w:rsidRPr="007F1074">
        <w:rPr>
          <w:rFonts w:ascii="Times New Roman" w:eastAsia="Times New Roman" w:hAnsi="Times New Roman" w:cs="Times New Roman"/>
          <w:sz w:val="24"/>
          <w:szCs w:val="24"/>
        </w:rPr>
        <w:t>Продолжать учить детей воспроизводить пространственные отношения между элементами при конструировании. Учить детей ориентироваться в помещении (игры «Где мяч?», «Кто первый добежит до двери?» и т. п.). Дети находят</w:t>
      </w:r>
      <w:r w:rsidR="00020700">
        <w:rPr>
          <w:rFonts w:ascii="Times New Roman" w:eastAsia="Times New Roman" w:hAnsi="Times New Roman" w:cs="Times New Roman"/>
          <w:sz w:val="24"/>
          <w:szCs w:val="24"/>
        </w:rPr>
        <w:t xml:space="preserve"> и </w:t>
      </w:r>
      <w:r w:rsidRPr="007F1074">
        <w:rPr>
          <w:rFonts w:ascii="Times New Roman" w:eastAsia="Times New Roman" w:hAnsi="Times New Roman" w:cs="Times New Roman"/>
          <w:sz w:val="24"/>
          <w:szCs w:val="24"/>
        </w:rPr>
        <w:t xml:space="preserve"> преодолевают препятствия.</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1887"/>
        <w:rPr>
          <w:rFonts w:ascii="Times New Roman" w:hAnsi="Times New Roman" w:cs="Times New Roman"/>
          <w:sz w:val="20"/>
          <w:szCs w:val="20"/>
        </w:rPr>
      </w:pPr>
      <w:r w:rsidRPr="007F1074">
        <w:rPr>
          <w:rFonts w:ascii="Times New Roman" w:eastAsia="Times New Roman" w:hAnsi="Times New Roman" w:cs="Times New Roman"/>
          <w:b/>
          <w:bCs/>
          <w:sz w:val="24"/>
          <w:szCs w:val="24"/>
        </w:rPr>
        <w:t>Развитие слухового восприятия и фонематического слуха</w:t>
      </w:r>
    </w:p>
    <w:p w:rsidR="00E15552" w:rsidRPr="007F1074" w:rsidRDefault="00E15552" w:rsidP="007F1074">
      <w:pPr>
        <w:spacing w:after="0" w:line="240" w:lineRule="auto"/>
        <w:rPr>
          <w:rFonts w:ascii="Times New Roman" w:hAnsi="Times New Roman" w:cs="Times New Roman"/>
          <w:sz w:val="20"/>
          <w:szCs w:val="20"/>
        </w:rPr>
      </w:pPr>
    </w:p>
    <w:p w:rsidR="00020700" w:rsidRDefault="00802072" w:rsidP="007F1074">
      <w:pPr>
        <w:spacing w:after="0" w:line="240" w:lineRule="auto"/>
        <w:ind w:left="7"/>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E15552" w:rsidRPr="007F1074">
        <w:rPr>
          <w:rFonts w:ascii="Times New Roman" w:eastAsia="Times New Roman" w:hAnsi="Times New Roman" w:cs="Times New Roman"/>
          <w:sz w:val="24"/>
          <w:szCs w:val="24"/>
        </w:rPr>
        <w:t xml:space="preserve"> квартал</w:t>
      </w:r>
    </w:p>
    <w:p w:rsidR="00802072" w:rsidRDefault="00802072" w:rsidP="007F1074">
      <w:pPr>
        <w:spacing w:after="0" w:line="240" w:lineRule="auto"/>
        <w:ind w:left="7"/>
        <w:rPr>
          <w:rFonts w:ascii="Times New Roman" w:eastAsia="Times New Roman" w:hAnsi="Times New Roman" w:cs="Times New Roman"/>
          <w:sz w:val="24"/>
          <w:szCs w:val="24"/>
        </w:rPr>
      </w:pP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sz w:val="24"/>
          <w:szCs w:val="24"/>
        </w:rPr>
        <w:t xml:space="preserve"> Основное содержание работы</w:t>
      </w:r>
      <w:r w:rsidR="00017DF5">
        <w:rPr>
          <w:rFonts w:ascii="Times New Roman" w:eastAsia="Times New Roman" w:hAnsi="Times New Roman" w:cs="Times New Roman"/>
          <w:sz w:val="24"/>
          <w:szCs w:val="24"/>
        </w:rPr>
        <w:t>:</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ight="1080"/>
        <w:rPr>
          <w:rFonts w:ascii="Times New Roman" w:hAnsi="Times New Roman" w:cs="Times New Roman"/>
          <w:sz w:val="20"/>
          <w:szCs w:val="20"/>
        </w:rPr>
      </w:pPr>
      <w:r w:rsidRPr="007F1074">
        <w:rPr>
          <w:rFonts w:ascii="Times New Roman" w:eastAsia="Times New Roman" w:hAnsi="Times New Roman" w:cs="Times New Roman"/>
          <w:sz w:val="24"/>
          <w:szCs w:val="24"/>
        </w:rPr>
        <w:lastRenderedPageBreak/>
        <w:t>А, В: Познакомить детей с бытовыми шумами (звонок телефона, шум пылесоса, сигнал автомобиля).</w:t>
      </w:r>
    </w:p>
    <w:p w:rsidR="00E15552" w:rsidRPr="007F1074" w:rsidRDefault="00E15552" w:rsidP="007F1074">
      <w:pPr>
        <w:spacing w:after="0" w:line="240" w:lineRule="auto"/>
        <w:rPr>
          <w:rFonts w:ascii="Times New Roman" w:hAnsi="Times New Roman" w:cs="Times New Roman"/>
          <w:sz w:val="20"/>
          <w:szCs w:val="20"/>
        </w:rPr>
      </w:pPr>
    </w:p>
    <w:p w:rsidR="00F67A1D" w:rsidRDefault="00E15552" w:rsidP="007F1074">
      <w:pPr>
        <w:spacing w:after="0" w:line="240" w:lineRule="auto"/>
        <w:ind w:left="7" w:right="600"/>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Г: Учить детей выделять знакомые предметы и явления по их звуковым характеристикам («Угадай, на чем я игра</w:t>
      </w:r>
      <w:r w:rsidR="00020700">
        <w:rPr>
          <w:rFonts w:ascii="Times New Roman" w:eastAsia="Times New Roman" w:hAnsi="Times New Roman" w:cs="Times New Roman"/>
          <w:sz w:val="24"/>
          <w:szCs w:val="24"/>
        </w:rPr>
        <w:t>ю</w:t>
      </w:r>
      <w:r w:rsidR="00F579F8">
        <w:rPr>
          <w:rFonts w:ascii="Times New Roman" w:eastAsia="Times New Roman" w:hAnsi="Times New Roman" w:cs="Times New Roman"/>
          <w:sz w:val="24"/>
          <w:szCs w:val="24"/>
        </w:rPr>
        <w:t>)</w:t>
      </w:r>
      <w:r w:rsidRPr="007F1074">
        <w:rPr>
          <w:rFonts w:ascii="Times New Roman" w:eastAsia="Times New Roman" w:hAnsi="Times New Roman" w:cs="Times New Roman"/>
          <w:sz w:val="24"/>
          <w:szCs w:val="24"/>
        </w:rPr>
        <w:t>. Учить детей дифференцировать бытовые шумы (звонок телефона – дверной звонок, сигнал автомобиля – гудок</w:t>
      </w:r>
      <w:r w:rsidR="00F67A1D">
        <w:rPr>
          <w:rFonts w:ascii="Times New Roman" w:eastAsia="Times New Roman" w:hAnsi="Times New Roman" w:cs="Times New Roman"/>
          <w:sz w:val="24"/>
          <w:szCs w:val="24"/>
        </w:rPr>
        <w:t>).</w:t>
      </w:r>
    </w:p>
    <w:p w:rsidR="00E15552" w:rsidRPr="007F1074" w:rsidRDefault="00E15552" w:rsidP="007F1074">
      <w:pPr>
        <w:spacing w:after="0" w:line="240" w:lineRule="auto"/>
        <w:ind w:left="7" w:right="600"/>
        <w:rPr>
          <w:rFonts w:ascii="Times New Roman" w:hAnsi="Times New Roman" w:cs="Times New Roman"/>
          <w:sz w:val="20"/>
          <w:szCs w:val="20"/>
        </w:rPr>
      </w:pPr>
      <w:r w:rsidRPr="007F1074">
        <w:rPr>
          <w:rFonts w:ascii="Times New Roman" w:eastAsia="Times New Roman" w:hAnsi="Times New Roman" w:cs="Times New Roman"/>
          <w:sz w:val="24"/>
          <w:szCs w:val="24"/>
        </w:rPr>
        <w:t xml:space="preserve"> В: Учить детей находить заданное слово в предложенной фразе.</w:t>
      </w:r>
    </w:p>
    <w:p w:rsidR="00E15552" w:rsidRPr="007F1074" w:rsidRDefault="00E15552" w:rsidP="007F1074">
      <w:pPr>
        <w:spacing w:after="0" w:line="240" w:lineRule="auto"/>
        <w:rPr>
          <w:rFonts w:ascii="Times New Roman" w:hAnsi="Times New Roman" w:cs="Times New Roman"/>
          <w:sz w:val="20"/>
          <w:szCs w:val="20"/>
        </w:rPr>
      </w:pPr>
    </w:p>
    <w:p w:rsidR="00E15552" w:rsidRPr="00F67A1D" w:rsidRDefault="00F67A1D" w:rsidP="00F67A1D">
      <w:pPr>
        <w:pStyle w:val="a4"/>
        <w:tabs>
          <w:tab w:val="left" w:pos="207"/>
        </w:tabs>
        <w:spacing w:after="0" w:line="240" w:lineRule="auto"/>
        <w:ind w:left="487"/>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802072">
        <w:rPr>
          <w:rFonts w:ascii="Times New Roman" w:eastAsia="Times New Roman" w:hAnsi="Times New Roman" w:cs="Times New Roman"/>
          <w:sz w:val="24"/>
          <w:szCs w:val="24"/>
        </w:rPr>
        <w:t xml:space="preserve"> </w:t>
      </w:r>
      <w:r w:rsidR="00F579F8">
        <w:rPr>
          <w:rFonts w:ascii="Times New Roman" w:eastAsia="Times New Roman" w:hAnsi="Times New Roman" w:cs="Times New Roman"/>
          <w:sz w:val="24"/>
          <w:szCs w:val="24"/>
        </w:rPr>
        <w:t>квартал</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ight="680"/>
        <w:rPr>
          <w:rFonts w:ascii="Times New Roman" w:hAnsi="Times New Roman" w:cs="Times New Roman"/>
          <w:sz w:val="20"/>
          <w:szCs w:val="20"/>
        </w:rPr>
      </w:pPr>
      <w:r w:rsidRPr="007F1074">
        <w:rPr>
          <w:rFonts w:ascii="Times New Roman" w:eastAsia="Times New Roman" w:hAnsi="Times New Roman" w:cs="Times New Roman"/>
          <w:sz w:val="24"/>
          <w:szCs w:val="24"/>
        </w:rPr>
        <w:t xml:space="preserve">А: Продолжать знакомить детей с бытовыми шумами (шум шагов, шуршание листьев, </w:t>
      </w:r>
      <w:r w:rsidR="00F579F8">
        <w:rPr>
          <w:rFonts w:ascii="Times New Roman" w:eastAsia="Times New Roman" w:hAnsi="Times New Roman" w:cs="Times New Roman"/>
          <w:sz w:val="24"/>
          <w:szCs w:val="24"/>
        </w:rPr>
        <w:t>звук рвущейся бумаги) и звуками: морской прибой, завывание ветра, пение птиц</w:t>
      </w:r>
      <w:r w:rsidRPr="007F1074">
        <w:rPr>
          <w:rFonts w:ascii="Times New Roman" w:eastAsia="Times New Roman" w:hAnsi="Times New Roman" w:cs="Times New Roman"/>
          <w:sz w:val="24"/>
          <w:szCs w:val="24"/>
        </w:rPr>
        <w:t>.</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ight="440"/>
        <w:rPr>
          <w:rFonts w:ascii="Times New Roman" w:hAnsi="Times New Roman" w:cs="Times New Roman"/>
          <w:sz w:val="20"/>
          <w:szCs w:val="20"/>
        </w:rPr>
      </w:pPr>
      <w:r w:rsidRPr="007F1074">
        <w:rPr>
          <w:rFonts w:ascii="Times New Roman" w:eastAsia="Times New Roman" w:hAnsi="Times New Roman" w:cs="Times New Roman"/>
          <w:sz w:val="24"/>
          <w:szCs w:val="24"/>
        </w:rPr>
        <w:t>В: Учить детей дифференцировать бытовые шумы (шум шагов взрослого человека и ребенка, звук рвущейся бумаги</w:t>
      </w:r>
      <w:r w:rsidR="00F579F8">
        <w:rPr>
          <w:rFonts w:ascii="Times New Roman" w:eastAsia="Times New Roman" w:hAnsi="Times New Roman" w:cs="Times New Roman"/>
          <w:sz w:val="24"/>
          <w:szCs w:val="24"/>
        </w:rPr>
        <w:t>,</w:t>
      </w:r>
      <w:r w:rsidRPr="007F1074">
        <w:rPr>
          <w:rFonts w:ascii="Times New Roman" w:eastAsia="Times New Roman" w:hAnsi="Times New Roman" w:cs="Times New Roman"/>
          <w:sz w:val="24"/>
          <w:szCs w:val="24"/>
        </w:rPr>
        <w:t xml:space="preserve"> ветра и звук морского прибоя).</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ight="140"/>
        <w:rPr>
          <w:rFonts w:ascii="Times New Roman" w:hAnsi="Times New Roman" w:cs="Times New Roman"/>
          <w:sz w:val="20"/>
          <w:szCs w:val="20"/>
        </w:rPr>
      </w:pPr>
      <w:r w:rsidRPr="007F1074">
        <w:rPr>
          <w:rFonts w:ascii="Times New Roman" w:eastAsia="Times New Roman" w:hAnsi="Times New Roman" w:cs="Times New Roman"/>
          <w:sz w:val="24"/>
          <w:szCs w:val="24"/>
        </w:rPr>
        <w:t>Е: Формировать у детей целостный образ предмета, опираясь на его звуковые характеристики (в продуктивных приклей картинку животного, которое говорит «мяу-мяу»</w:t>
      </w:r>
      <w:r w:rsidR="00F579F8">
        <w:rPr>
          <w:rFonts w:ascii="Times New Roman" w:eastAsia="Times New Roman" w:hAnsi="Times New Roman" w:cs="Times New Roman"/>
          <w:sz w:val="24"/>
          <w:szCs w:val="24"/>
        </w:rPr>
        <w:t>)</w:t>
      </w:r>
      <w:r w:rsidRPr="007F1074">
        <w:rPr>
          <w:rFonts w:ascii="Times New Roman" w:eastAsia="Times New Roman" w:hAnsi="Times New Roman" w:cs="Times New Roman"/>
          <w:sz w:val="24"/>
          <w:szCs w:val="24"/>
        </w:rPr>
        <w:t>.</w:t>
      </w:r>
    </w:p>
    <w:p w:rsidR="00E15552" w:rsidRPr="007F1074" w:rsidRDefault="00E15552" w:rsidP="007F1074">
      <w:pPr>
        <w:spacing w:after="0" w:line="240" w:lineRule="auto"/>
        <w:rPr>
          <w:rFonts w:ascii="Times New Roman" w:hAnsi="Times New Roman" w:cs="Times New Roman"/>
          <w:sz w:val="20"/>
          <w:szCs w:val="20"/>
        </w:rPr>
      </w:pPr>
    </w:p>
    <w:p w:rsidR="00276541" w:rsidRDefault="00E15552" w:rsidP="00276541">
      <w:pPr>
        <w:spacing w:after="0" w:line="240" w:lineRule="auto"/>
        <w:ind w:left="7"/>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В, Г: Учить детей находить заданные словосочетания в предложенной фразе: «Хлопни в ладоши,</w:t>
      </w:r>
      <w:r w:rsidR="00276541">
        <w:rPr>
          <w:rFonts w:ascii="Times New Roman" w:eastAsia="Times New Roman" w:hAnsi="Times New Roman" w:cs="Times New Roman"/>
          <w:sz w:val="24"/>
          <w:szCs w:val="24"/>
        </w:rPr>
        <w:t xml:space="preserve"> </w:t>
      </w:r>
      <w:r w:rsidRPr="007F1074">
        <w:rPr>
          <w:rFonts w:ascii="Times New Roman" w:eastAsia="Times New Roman" w:hAnsi="Times New Roman" w:cs="Times New Roman"/>
          <w:sz w:val="24"/>
          <w:szCs w:val="24"/>
        </w:rPr>
        <w:t>когда услышишь</w:t>
      </w:r>
      <w:r w:rsidR="00276541">
        <w:rPr>
          <w:rFonts w:ascii="Times New Roman" w:eastAsia="Times New Roman" w:hAnsi="Times New Roman" w:cs="Times New Roman"/>
          <w:sz w:val="24"/>
          <w:szCs w:val="24"/>
        </w:rPr>
        <w:t>».</w:t>
      </w:r>
    </w:p>
    <w:p w:rsidR="00276541" w:rsidRDefault="00276541" w:rsidP="00276541">
      <w:pPr>
        <w:spacing w:after="0" w:line="240" w:lineRule="auto"/>
        <w:ind w:left="7"/>
        <w:rPr>
          <w:rFonts w:ascii="Times New Roman" w:eastAsia="Times New Roman" w:hAnsi="Times New Roman" w:cs="Times New Roman"/>
          <w:sz w:val="24"/>
          <w:szCs w:val="24"/>
        </w:rPr>
      </w:pPr>
    </w:p>
    <w:p w:rsidR="00276541" w:rsidRDefault="00E15552" w:rsidP="00276541">
      <w:pPr>
        <w:spacing w:after="0" w:line="240" w:lineRule="auto"/>
        <w:ind w:left="7"/>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 xml:space="preserve"> Г: Учить детей дифференцировать слова, близкие по слоговой структуре: дом</w:t>
      </w:r>
      <w:r w:rsidR="00276541">
        <w:rPr>
          <w:rFonts w:ascii="Times New Roman" w:eastAsia="Times New Roman" w:hAnsi="Times New Roman" w:cs="Times New Roman"/>
          <w:sz w:val="24"/>
          <w:szCs w:val="24"/>
        </w:rPr>
        <w:t xml:space="preserve"> — кот, удочка — дудочка.</w:t>
      </w:r>
    </w:p>
    <w:p w:rsidR="00276541" w:rsidRDefault="00276541" w:rsidP="00276541">
      <w:pPr>
        <w:spacing w:after="0" w:line="240" w:lineRule="auto"/>
        <w:rPr>
          <w:rFonts w:ascii="Times New Roman" w:eastAsia="Times New Roman" w:hAnsi="Times New Roman" w:cs="Times New Roman"/>
          <w:sz w:val="24"/>
          <w:szCs w:val="24"/>
        </w:rPr>
      </w:pPr>
    </w:p>
    <w:p w:rsidR="00E15552" w:rsidRPr="007F1074" w:rsidRDefault="00E15552" w:rsidP="00276541">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sz w:val="24"/>
          <w:szCs w:val="24"/>
        </w:rPr>
        <w:t>Г: Продолжать учить детей дифференцировать бытовые шумы и природные явления по звуковым характеристикам (работающего пылесоса и звук стиральной машины).</w:t>
      </w:r>
    </w:p>
    <w:p w:rsidR="00E15552" w:rsidRPr="007F1074" w:rsidRDefault="00E15552" w:rsidP="007F1074">
      <w:pPr>
        <w:spacing w:after="0" w:line="240" w:lineRule="auto"/>
        <w:rPr>
          <w:rFonts w:ascii="Times New Roman" w:hAnsi="Times New Roman" w:cs="Times New Roman"/>
          <w:sz w:val="20"/>
          <w:szCs w:val="20"/>
        </w:rPr>
      </w:pPr>
    </w:p>
    <w:p w:rsidR="00E15552" w:rsidRDefault="00E15552" w:rsidP="007F1074">
      <w:pPr>
        <w:spacing w:after="0" w:line="240" w:lineRule="auto"/>
        <w:ind w:left="7" w:right="1100"/>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Д: Учить детей определять направление звука и его источник без опоры на зрительный анализатор.</w:t>
      </w:r>
    </w:p>
    <w:p w:rsidR="00286334" w:rsidRDefault="00286334" w:rsidP="00286334">
      <w:pPr>
        <w:spacing w:after="0" w:line="240" w:lineRule="auto"/>
        <w:ind w:right="200"/>
        <w:rPr>
          <w:rFonts w:ascii="Times New Roman" w:eastAsia="Times New Roman" w:hAnsi="Times New Roman" w:cs="Times New Roman"/>
          <w:sz w:val="24"/>
          <w:szCs w:val="24"/>
        </w:rPr>
      </w:pPr>
    </w:p>
    <w:p w:rsidR="00E15552" w:rsidRPr="007F1074" w:rsidRDefault="00E15552" w:rsidP="007F1074">
      <w:pPr>
        <w:spacing w:after="0" w:line="240" w:lineRule="auto"/>
        <w:ind w:left="7" w:right="200"/>
        <w:rPr>
          <w:rFonts w:ascii="Times New Roman" w:hAnsi="Times New Roman" w:cs="Times New Roman"/>
          <w:sz w:val="20"/>
          <w:szCs w:val="20"/>
        </w:rPr>
      </w:pPr>
      <w:r w:rsidRPr="007F1074">
        <w:rPr>
          <w:rFonts w:ascii="Times New Roman" w:eastAsia="Times New Roman" w:hAnsi="Times New Roman" w:cs="Times New Roman"/>
          <w:sz w:val="24"/>
          <w:szCs w:val="24"/>
        </w:rPr>
        <w:t>В: Учить детей воспроизводить заданные ритмы (2—3) и дифференцировать их между собой на слух.</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ight="20"/>
        <w:rPr>
          <w:rFonts w:ascii="Times New Roman" w:hAnsi="Times New Roman" w:cs="Times New Roman"/>
          <w:sz w:val="20"/>
          <w:szCs w:val="20"/>
        </w:rPr>
      </w:pPr>
      <w:r w:rsidRPr="007F1074">
        <w:rPr>
          <w:rFonts w:ascii="Times New Roman" w:eastAsia="Times New Roman" w:hAnsi="Times New Roman" w:cs="Times New Roman"/>
          <w:sz w:val="24"/>
          <w:szCs w:val="24"/>
        </w:rPr>
        <w:t>Е: Формировать у детей адекватные формы поведения, опираясь на образ предмета или явле</w:t>
      </w:r>
      <w:r w:rsidR="00802072">
        <w:rPr>
          <w:rFonts w:ascii="Times New Roman" w:eastAsia="Times New Roman" w:hAnsi="Times New Roman" w:cs="Times New Roman"/>
          <w:sz w:val="24"/>
          <w:szCs w:val="24"/>
        </w:rPr>
        <w:t xml:space="preserve">ния </w:t>
      </w:r>
      <w:r w:rsidRPr="007F1074">
        <w:rPr>
          <w:rFonts w:ascii="Times New Roman" w:eastAsia="Times New Roman" w:hAnsi="Times New Roman" w:cs="Times New Roman"/>
          <w:sz w:val="24"/>
          <w:szCs w:val="24"/>
        </w:rPr>
        <w:t>; закрыть кран с капающей водой; закрыть форточку на звучание грома и сильные порывы ветра; остановиться.</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ight="460" w:firstLine="60"/>
        <w:rPr>
          <w:rFonts w:ascii="Times New Roman" w:hAnsi="Times New Roman" w:cs="Times New Roman"/>
          <w:sz w:val="20"/>
          <w:szCs w:val="20"/>
        </w:rPr>
      </w:pPr>
      <w:r w:rsidRPr="007F1074">
        <w:rPr>
          <w:rFonts w:ascii="Times New Roman" w:eastAsia="Times New Roman" w:hAnsi="Times New Roman" w:cs="Times New Roman"/>
          <w:sz w:val="24"/>
          <w:szCs w:val="24"/>
        </w:rPr>
        <w:t>Г: Учить детей дифференцировать слова, близкие по слоговой структуре и звучанию: дом — ком, удочка — уточка.</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right="-6"/>
        <w:jc w:val="center"/>
        <w:rPr>
          <w:rFonts w:ascii="Times New Roman" w:hAnsi="Times New Roman" w:cs="Times New Roman"/>
          <w:sz w:val="20"/>
          <w:szCs w:val="20"/>
        </w:rPr>
      </w:pPr>
      <w:r w:rsidRPr="007F1074">
        <w:rPr>
          <w:rFonts w:ascii="Times New Roman" w:eastAsia="Times New Roman" w:hAnsi="Times New Roman" w:cs="Times New Roman"/>
          <w:b/>
          <w:bCs/>
          <w:sz w:val="24"/>
          <w:szCs w:val="24"/>
        </w:rPr>
        <w:t>Тактильно-двигательное восприятие</w:t>
      </w:r>
    </w:p>
    <w:p w:rsidR="00E15552" w:rsidRPr="007F1074" w:rsidRDefault="00E15552" w:rsidP="007F1074">
      <w:pPr>
        <w:spacing w:after="0" w:line="240" w:lineRule="auto"/>
        <w:rPr>
          <w:rFonts w:ascii="Times New Roman" w:hAnsi="Times New Roman" w:cs="Times New Roman"/>
          <w:sz w:val="20"/>
          <w:szCs w:val="20"/>
        </w:rPr>
      </w:pPr>
    </w:p>
    <w:p w:rsidR="00F67A1D" w:rsidRDefault="00F67A1D" w:rsidP="00F67A1D">
      <w:pPr>
        <w:tabs>
          <w:tab w:val="left" w:pos="207"/>
        </w:tabs>
        <w:spacing w:after="0" w:line="240" w:lineRule="auto"/>
        <w:ind w:left="207"/>
        <w:rPr>
          <w:rFonts w:ascii="Times New Roman" w:eastAsia="Times New Roman" w:hAnsi="Times New Roman" w:cs="Times New Roman"/>
          <w:sz w:val="24"/>
          <w:szCs w:val="24"/>
        </w:rPr>
      </w:pPr>
    </w:p>
    <w:p w:rsidR="00E15552" w:rsidRDefault="00E15552" w:rsidP="00F67A1D">
      <w:pPr>
        <w:tabs>
          <w:tab w:val="left" w:pos="207"/>
        </w:tabs>
        <w:spacing w:after="0" w:line="240" w:lineRule="auto"/>
        <w:ind w:left="207"/>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 xml:space="preserve"> Основное содержание работы</w:t>
      </w:r>
      <w:r w:rsidR="00F67A1D">
        <w:rPr>
          <w:rFonts w:ascii="Times New Roman" w:eastAsia="Times New Roman" w:hAnsi="Times New Roman" w:cs="Times New Roman"/>
          <w:sz w:val="24"/>
          <w:szCs w:val="24"/>
        </w:rPr>
        <w:t>:</w:t>
      </w:r>
    </w:p>
    <w:p w:rsidR="00F67A1D" w:rsidRPr="007F1074" w:rsidRDefault="00F67A1D" w:rsidP="00F67A1D">
      <w:pPr>
        <w:tabs>
          <w:tab w:val="left" w:pos="207"/>
        </w:tabs>
        <w:spacing w:after="0" w:line="240" w:lineRule="auto"/>
        <w:ind w:left="207"/>
        <w:rPr>
          <w:rFonts w:ascii="Times New Roman" w:eastAsia="Times New Roman" w:hAnsi="Times New Roman" w:cs="Times New Roman"/>
          <w:sz w:val="24"/>
          <w:szCs w:val="24"/>
        </w:rPr>
      </w:pPr>
      <w:r>
        <w:rPr>
          <w:rFonts w:ascii="Times New Roman" w:eastAsia="Times New Roman" w:hAnsi="Times New Roman" w:cs="Times New Roman"/>
          <w:sz w:val="24"/>
          <w:szCs w:val="24"/>
        </w:rPr>
        <w:t>1 квартал</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F67A1D" w:rsidP="007F1074">
      <w:pPr>
        <w:spacing w:after="0" w:line="240" w:lineRule="auto"/>
        <w:ind w:left="7"/>
        <w:rPr>
          <w:rFonts w:ascii="Times New Roman" w:hAnsi="Times New Roman" w:cs="Times New Roman"/>
          <w:sz w:val="20"/>
          <w:szCs w:val="20"/>
        </w:rPr>
      </w:pPr>
      <w:r>
        <w:rPr>
          <w:rFonts w:ascii="Times New Roman" w:eastAsia="Times New Roman" w:hAnsi="Times New Roman" w:cs="Times New Roman"/>
          <w:sz w:val="24"/>
          <w:szCs w:val="24"/>
        </w:rPr>
        <w:t>-П</w:t>
      </w:r>
      <w:r w:rsidR="00E15552" w:rsidRPr="007F1074">
        <w:rPr>
          <w:rFonts w:ascii="Times New Roman" w:eastAsia="Times New Roman" w:hAnsi="Times New Roman" w:cs="Times New Roman"/>
          <w:sz w:val="24"/>
          <w:szCs w:val="24"/>
        </w:rPr>
        <w:t>родолжать учить детей воспринимать на ощупь форму и величину предметов</w:t>
      </w:r>
      <w:r>
        <w:rPr>
          <w:rFonts w:ascii="Times New Roman" w:eastAsia="Times New Roman" w:hAnsi="Times New Roman" w:cs="Times New Roman"/>
          <w:sz w:val="24"/>
          <w:szCs w:val="24"/>
        </w:rPr>
        <w:t>.</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F67A1D" w:rsidP="007F1074">
      <w:pPr>
        <w:spacing w:after="0" w:line="240" w:lineRule="auto"/>
        <w:ind w:left="7"/>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Учить детей передавать форму предметов в лепке после зрительно-тактильного обследования</w:t>
      </w:r>
      <w:r>
        <w:rPr>
          <w:rFonts w:ascii="Times New Roman" w:eastAsia="Times New Roman" w:hAnsi="Times New Roman" w:cs="Times New Roman"/>
          <w:sz w:val="24"/>
          <w:szCs w:val="24"/>
        </w:rPr>
        <w:t>.</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F67A1D" w:rsidP="007F1074">
      <w:pPr>
        <w:spacing w:after="0" w:line="240" w:lineRule="auto"/>
        <w:ind w:left="7"/>
        <w:rPr>
          <w:rFonts w:ascii="Times New Roman" w:hAnsi="Times New Roman" w:cs="Times New Roman"/>
          <w:sz w:val="20"/>
          <w:szCs w:val="20"/>
        </w:rPr>
      </w:pPr>
      <w:r>
        <w:rPr>
          <w:rFonts w:ascii="Times New Roman" w:eastAsia="Times New Roman" w:hAnsi="Times New Roman" w:cs="Times New Roman"/>
          <w:sz w:val="24"/>
          <w:szCs w:val="24"/>
        </w:rPr>
        <w:lastRenderedPageBreak/>
        <w:t>-</w:t>
      </w:r>
      <w:r w:rsidR="00E15552" w:rsidRPr="007F1074">
        <w:rPr>
          <w:rFonts w:ascii="Times New Roman" w:eastAsia="Times New Roman" w:hAnsi="Times New Roman" w:cs="Times New Roman"/>
          <w:sz w:val="24"/>
          <w:szCs w:val="24"/>
        </w:rPr>
        <w:t>Учить детей дифференцировать предметы на ошупь, разные по форме (выбор из четырех)</w:t>
      </w:r>
      <w:r>
        <w:rPr>
          <w:rFonts w:ascii="Times New Roman" w:eastAsia="Times New Roman" w:hAnsi="Times New Roman" w:cs="Times New Roman"/>
          <w:sz w:val="24"/>
          <w:szCs w:val="24"/>
        </w:rPr>
        <w:t>.</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F67A1D" w:rsidP="00F67A1D">
      <w:pPr>
        <w:tabs>
          <w:tab w:val="left" w:pos="207"/>
        </w:tabs>
        <w:spacing w:after="0" w:line="240" w:lineRule="auto"/>
        <w:ind w:left="207"/>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802072">
        <w:rPr>
          <w:rFonts w:ascii="Times New Roman" w:eastAsia="Times New Roman" w:hAnsi="Times New Roman" w:cs="Times New Roman"/>
          <w:sz w:val="24"/>
          <w:szCs w:val="24"/>
        </w:rPr>
        <w:t xml:space="preserve"> </w:t>
      </w:r>
      <w:r w:rsidR="00E15552" w:rsidRPr="007F1074">
        <w:rPr>
          <w:rFonts w:ascii="Times New Roman" w:eastAsia="Times New Roman" w:hAnsi="Times New Roman" w:cs="Times New Roman"/>
          <w:sz w:val="24"/>
          <w:szCs w:val="24"/>
        </w:rPr>
        <w:t>квартал</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F67A1D" w:rsidP="007F1074">
      <w:pPr>
        <w:spacing w:after="0" w:line="240" w:lineRule="auto"/>
        <w:ind w:left="7"/>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Развивать у детей координацию руки и глаза, формировать у детей способы обследования предметов: зрительно, по контуру.</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F67A1D" w:rsidP="007F1074">
      <w:pPr>
        <w:spacing w:after="0" w:line="240" w:lineRule="auto"/>
        <w:ind w:left="7"/>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Учить детей передавать в лепке величину предметов и их частей после зрительно-тактильного обследования.</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F67A1D" w:rsidP="007F1074">
      <w:pPr>
        <w:spacing w:after="0" w:line="240" w:lineRule="auto"/>
        <w:ind w:left="7"/>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Учить детей дифференцировать предметы на ошупь, разные по величине (выбор из трех).</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F67A1D" w:rsidP="00F67A1D">
      <w:pPr>
        <w:tabs>
          <w:tab w:val="left" w:pos="2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E15552" w:rsidRPr="007F1074">
        <w:rPr>
          <w:rFonts w:ascii="Times New Roman" w:eastAsia="Times New Roman" w:hAnsi="Times New Roman" w:cs="Times New Roman"/>
          <w:sz w:val="24"/>
          <w:szCs w:val="24"/>
        </w:rPr>
        <w:t>квартал</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F67A1D" w:rsidP="007F1074">
      <w:pPr>
        <w:spacing w:after="0" w:line="240" w:lineRule="auto"/>
        <w:ind w:left="7"/>
        <w:jc w:val="both"/>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Учить детей выбирать предметы на ошупь по словесному описанию признаков этого предмета педагогом</w:t>
      </w:r>
      <w:r w:rsidR="00276541">
        <w:rPr>
          <w:rFonts w:ascii="Times New Roman" w:eastAsia="Times New Roman" w:hAnsi="Times New Roman" w:cs="Times New Roman"/>
          <w:sz w:val="24"/>
          <w:szCs w:val="24"/>
        </w:rPr>
        <w:t>.</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F67A1D" w:rsidP="007F1074">
      <w:pPr>
        <w:spacing w:after="0" w:line="240" w:lineRule="auto"/>
        <w:ind w:left="7"/>
        <w:jc w:val="both"/>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Учить детей группировать предметы по кинестетически воспринимаемому признаку: по материалу (деревянный, железный и т.д.).</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F67A1D" w:rsidP="007F1074">
      <w:pPr>
        <w:spacing w:after="0" w:line="240" w:lineRule="auto"/>
        <w:ind w:left="67"/>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Формировать у детей представления о различных качествах и свойствах поверхности предметов.</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2987"/>
        <w:rPr>
          <w:rFonts w:ascii="Times New Roman" w:hAnsi="Times New Roman" w:cs="Times New Roman"/>
          <w:sz w:val="20"/>
          <w:szCs w:val="20"/>
        </w:rPr>
      </w:pPr>
      <w:r w:rsidRPr="007F1074">
        <w:rPr>
          <w:rFonts w:ascii="Times New Roman" w:eastAsia="Times New Roman" w:hAnsi="Times New Roman" w:cs="Times New Roman"/>
          <w:b/>
          <w:bCs/>
          <w:sz w:val="24"/>
          <w:szCs w:val="24"/>
        </w:rPr>
        <w:t>Развитие вкусовой чувствительности</w:t>
      </w:r>
    </w:p>
    <w:p w:rsidR="00E15552" w:rsidRPr="007F1074" w:rsidRDefault="00E15552" w:rsidP="007F1074">
      <w:pPr>
        <w:spacing w:after="0" w:line="240" w:lineRule="auto"/>
        <w:rPr>
          <w:rFonts w:ascii="Times New Roman" w:hAnsi="Times New Roman" w:cs="Times New Roman"/>
          <w:sz w:val="20"/>
          <w:szCs w:val="20"/>
        </w:rPr>
      </w:pPr>
    </w:p>
    <w:p w:rsidR="00E15552" w:rsidRDefault="00F67A1D" w:rsidP="007F1074">
      <w:pPr>
        <w:spacing w:after="0" w:line="240" w:lineRule="auto"/>
        <w:ind w:left="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15552" w:rsidRPr="007F1074">
        <w:rPr>
          <w:rFonts w:ascii="Times New Roman" w:eastAsia="Times New Roman" w:hAnsi="Times New Roman" w:cs="Times New Roman"/>
          <w:sz w:val="24"/>
          <w:szCs w:val="24"/>
        </w:rPr>
        <w:t xml:space="preserve"> Основное содержание работы</w:t>
      </w:r>
      <w:r>
        <w:rPr>
          <w:rFonts w:ascii="Times New Roman" w:eastAsia="Times New Roman" w:hAnsi="Times New Roman" w:cs="Times New Roman"/>
          <w:sz w:val="24"/>
          <w:szCs w:val="24"/>
        </w:rPr>
        <w:t>:</w:t>
      </w:r>
    </w:p>
    <w:p w:rsidR="00F67A1D" w:rsidRPr="007F1074" w:rsidRDefault="00F67A1D" w:rsidP="007F1074">
      <w:pPr>
        <w:spacing w:after="0" w:line="240" w:lineRule="auto"/>
        <w:ind w:left="7"/>
        <w:rPr>
          <w:rFonts w:ascii="Times New Roman" w:hAnsi="Times New Roman" w:cs="Times New Roman"/>
          <w:sz w:val="20"/>
          <w:szCs w:val="20"/>
        </w:rPr>
      </w:pPr>
      <w:r>
        <w:rPr>
          <w:rFonts w:ascii="Times New Roman" w:eastAsia="Times New Roman" w:hAnsi="Times New Roman" w:cs="Times New Roman"/>
          <w:sz w:val="24"/>
          <w:szCs w:val="24"/>
        </w:rPr>
        <w:t xml:space="preserve"> 1 квартал</w:t>
      </w:r>
    </w:p>
    <w:p w:rsidR="00E15552" w:rsidRPr="007F1074" w:rsidRDefault="00E15552" w:rsidP="007F1074">
      <w:pPr>
        <w:spacing w:after="0" w:line="240" w:lineRule="auto"/>
        <w:rPr>
          <w:rFonts w:ascii="Times New Roman" w:hAnsi="Times New Roman" w:cs="Times New Roman"/>
          <w:sz w:val="20"/>
          <w:szCs w:val="20"/>
        </w:rPr>
      </w:pPr>
    </w:p>
    <w:p w:rsidR="00F67A1D" w:rsidRDefault="00F67A1D" w:rsidP="007F1074">
      <w:pPr>
        <w:spacing w:after="0" w:line="240" w:lineRule="auto"/>
        <w:ind w:left="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Формировать у детей восприятие целостного образа предмета по его вкусовым характеристикам: «Угадай, что съел?». Учить детей адекватному обращению с пищевыми продуктами в зависимости от их температуры (горячие, теплые</w:t>
      </w: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 xml:space="preserve"> </w:t>
      </w:r>
    </w:p>
    <w:p w:rsidR="00802072" w:rsidRDefault="00802072" w:rsidP="007F1074">
      <w:pPr>
        <w:spacing w:after="0" w:line="240" w:lineRule="auto"/>
        <w:ind w:left="7"/>
        <w:jc w:val="both"/>
        <w:rPr>
          <w:rFonts w:ascii="Times New Roman" w:eastAsia="Times New Roman" w:hAnsi="Times New Roman" w:cs="Times New Roman"/>
          <w:sz w:val="24"/>
          <w:szCs w:val="24"/>
        </w:rPr>
      </w:pPr>
    </w:p>
    <w:p w:rsidR="00E15552" w:rsidRPr="007F1074" w:rsidRDefault="00F67A1D" w:rsidP="007F1074">
      <w:pPr>
        <w:spacing w:after="0" w:line="240" w:lineRule="auto"/>
        <w:ind w:left="7"/>
        <w:jc w:val="both"/>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Формировать у детей представления о продуктах, имеющих разный вкус (сладкий, кислый, соленый, горький).</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F67A1D" w:rsidP="00F67A1D">
      <w:pPr>
        <w:tabs>
          <w:tab w:val="left" w:pos="207"/>
        </w:tabs>
        <w:spacing w:after="0" w:line="240" w:lineRule="auto"/>
        <w:ind w:left="207"/>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E15552" w:rsidRPr="007F1074">
        <w:rPr>
          <w:rFonts w:ascii="Times New Roman" w:eastAsia="Times New Roman" w:hAnsi="Times New Roman" w:cs="Times New Roman"/>
          <w:sz w:val="24"/>
          <w:szCs w:val="24"/>
        </w:rPr>
        <w:t>квартал</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F67A1D" w:rsidP="007F1074">
      <w:pPr>
        <w:spacing w:after="0" w:line="240" w:lineRule="auto"/>
        <w:ind w:left="7"/>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Учить детей группировать продукты по вкусовым признакам (2-3).</w:t>
      </w:r>
    </w:p>
    <w:p w:rsidR="00E15552" w:rsidRDefault="00E15552" w:rsidP="007F1074">
      <w:pPr>
        <w:spacing w:after="0" w:line="240" w:lineRule="auto"/>
        <w:rPr>
          <w:rFonts w:ascii="Times New Roman" w:hAnsi="Times New Roman" w:cs="Times New Roman"/>
        </w:rPr>
      </w:pPr>
    </w:p>
    <w:p w:rsidR="00E15552" w:rsidRPr="007F1074" w:rsidRDefault="00F67A1D" w:rsidP="007F1074">
      <w:pPr>
        <w:spacing w:after="0" w:line="240" w:lineRule="auto"/>
        <w:ind w:left="7"/>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Учить детей использовать условный символ для сортировки продуктов по двум заданным вкусовым характеристикам: «Положите зеленые кружки на все продукты с кислым вкусом»</w:t>
      </w:r>
      <w:r w:rsidR="00802072">
        <w:rPr>
          <w:rFonts w:ascii="Times New Roman" w:eastAsia="Times New Roman" w:hAnsi="Times New Roman" w:cs="Times New Roman"/>
          <w:sz w:val="24"/>
          <w:szCs w:val="24"/>
        </w:rPr>
        <w:t>.</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F67A1D" w:rsidP="007F1074">
      <w:pPr>
        <w:spacing w:after="0" w:line="240" w:lineRule="auto"/>
        <w:ind w:left="7"/>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Учить детей подбирать наборы продуктов, используемых для приготовления простых блюд (салат, компот, каша).</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F67A1D" w:rsidP="00F67A1D">
      <w:pPr>
        <w:tabs>
          <w:tab w:val="left" w:pos="287"/>
        </w:tabs>
        <w:spacing w:after="0" w:line="240" w:lineRule="auto"/>
        <w:ind w:left="287"/>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E15552" w:rsidRPr="007F1074">
        <w:rPr>
          <w:rFonts w:ascii="Times New Roman" w:eastAsia="Times New Roman" w:hAnsi="Times New Roman" w:cs="Times New Roman"/>
          <w:sz w:val="24"/>
          <w:szCs w:val="24"/>
        </w:rPr>
        <w:t>квартал</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F67A1D" w:rsidP="007F1074">
      <w:pPr>
        <w:spacing w:after="0" w:line="240" w:lineRule="auto"/>
        <w:ind w:left="7"/>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Знакомить детей с основами рационального питания: потребление соков, разнообразных фруктов и овощей; умеренное заправленных растительным маслом.</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F67A1D" w:rsidP="007F1074">
      <w:pPr>
        <w:spacing w:after="0" w:line="240" w:lineRule="auto"/>
        <w:ind w:left="7" w:right="20"/>
        <w:rPr>
          <w:rFonts w:ascii="Times New Roman" w:hAnsi="Times New Roman" w:cs="Times New Roman"/>
          <w:sz w:val="20"/>
          <w:szCs w:val="20"/>
        </w:rPr>
      </w:pPr>
      <w:r>
        <w:rPr>
          <w:rFonts w:ascii="Times New Roman" w:eastAsia="Times New Roman" w:hAnsi="Times New Roman" w:cs="Times New Roman"/>
          <w:sz w:val="24"/>
          <w:szCs w:val="24"/>
        </w:rPr>
        <w:lastRenderedPageBreak/>
        <w:t>-</w:t>
      </w:r>
      <w:r w:rsidR="00E15552" w:rsidRPr="007F1074">
        <w:rPr>
          <w:rFonts w:ascii="Times New Roman" w:eastAsia="Times New Roman" w:hAnsi="Times New Roman" w:cs="Times New Roman"/>
          <w:sz w:val="24"/>
          <w:szCs w:val="24"/>
        </w:rPr>
        <w:t>Познакомить детей с приготовлением простых холодных закусок на основе различных вкусовых сочетаний: сельдь огурцом; канапе с яблоком и капустой; сельдь с огурцом, яйцом и салатом</w:t>
      </w:r>
      <w:r>
        <w:rPr>
          <w:rFonts w:ascii="Times New Roman" w:eastAsia="Times New Roman" w:hAnsi="Times New Roman" w:cs="Times New Roman"/>
          <w:sz w:val="24"/>
          <w:szCs w:val="24"/>
        </w:rPr>
        <w:t>.</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F67A1D" w:rsidP="007F1074">
      <w:pPr>
        <w:spacing w:after="0" w:line="240" w:lineRule="auto"/>
        <w:ind w:left="7"/>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Учить детей группировать продукты по вкусовым признакам (сладкий, горький, кислый, соленый).</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2107"/>
        <w:rPr>
          <w:rFonts w:ascii="Times New Roman" w:hAnsi="Times New Roman" w:cs="Times New Roman"/>
          <w:sz w:val="20"/>
          <w:szCs w:val="20"/>
        </w:rPr>
      </w:pPr>
      <w:r w:rsidRPr="007F1074">
        <w:rPr>
          <w:rFonts w:ascii="Times New Roman" w:eastAsia="Times New Roman" w:hAnsi="Times New Roman" w:cs="Times New Roman"/>
          <w:b/>
          <w:bCs/>
          <w:sz w:val="24"/>
          <w:szCs w:val="24"/>
        </w:rPr>
        <w:t>Показатели развития к концу третьего года обучения</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Pr>
          <w:rFonts w:ascii="Times New Roman" w:hAnsi="Times New Roman" w:cs="Times New Roman"/>
          <w:sz w:val="20"/>
          <w:szCs w:val="20"/>
        </w:rPr>
      </w:pPr>
      <w:r w:rsidRPr="00017DF5">
        <w:rPr>
          <w:rFonts w:ascii="Times New Roman" w:eastAsia="Times New Roman" w:hAnsi="Times New Roman" w:cs="Times New Roman"/>
          <w:b/>
          <w:sz w:val="24"/>
          <w:szCs w:val="24"/>
        </w:rPr>
        <w:t>Дети должны научиться</w:t>
      </w:r>
      <w:r w:rsidRPr="007F1074">
        <w:rPr>
          <w:rFonts w:ascii="Times New Roman" w:eastAsia="Times New Roman" w:hAnsi="Times New Roman" w:cs="Times New Roman"/>
          <w:sz w:val="24"/>
          <w:szCs w:val="24"/>
        </w:rPr>
        <w:t>:</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F579F8" w:rsidP="00F67A1D">
      <w:pPr>
        <w:tabs>
          <w:tab w:val="left" w:pos="28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F67A1D">
        <w:rPr>
          <w:rFonts w:ascii="Times New Roman" w:eastAsia="Times New Roman" w:hAnsi="Times New Roman" w:cs="Times New Roman"/>
          <w:sz w:val="24"/>
          <w:szCs w:val="24"/>
        </w:rPr>
        <w:t>С</w:t>
      </w:r>
      <w:r w:rsidR="00E15552" w:rsidRPr="007F1074">
        <w:rPr>
          <w:rFonts w:ascii="Times New Roman" w:eastAsia="Times New Roman" w:hAnsi="Times New Roman" w:cs="Times New Roman"/>
          <w:sz w:val="24"/>
          <w:szCs w:val="24"/>
        </w:rPr>
        <w:t>оотносить действия, изображенные на картинке, с реальными действиями; изображать действия по</w:t>
      </w:r>
      <w:r w:rsidR="00F67A1D">
        <w:rPr>
          <w:rFonts w:ascii="Times New Roman" w:eastAsia="Times New Roman" w:hAnsi="Times New Roman" w:cs="Times New Roman"/>
          <w:sz w:val="24"/>
          <w:szCs w:val="24"/>
        </w:rPr>
        <w:t xml:space="preserve"> </w:t>
      </w:r>
      <w:r w:rsidR="00802072">
        <w:rPr>
          <w:rFonts w:ascii="Times New Roman" w:eastAsia="Times New Roman" w:hAnsi="Times New Roman" w:cs="Times New Roman"/>
          <w:sz w:val="24"/>
          <w:szCs w:val="24"/>
        </w:rPr>
        <w:t>картинкам.</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F579F8" w:rsidP="00F67A1D">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F67A1D">
        <w:rPr>
          <w:rFonts w:ascii="Times New Roman" w:eastAsia="Times New Roman" w:hAnsi="Times New Roman" w:cs="Times New Roman"/>
          <w:sz w:val="24"/>
          <w:szCs w:val="24"/>
        </w:rPr>
        <w:t xml:space="preserve"> Ск</w:t>
      </w:r>
      <w:r w:rsidR="00E15552" w:rsidRPr="007F1074">
        <w:rPr>
          <w:rFonts w:ascii="Times New Roman" w:eastAsia="Times New Roman" w:hAnsi="Times New Roman" w:cs="Times New Roman"/>
          <w:sz w:val="24"/>
          <w:szCs w:val="24"/>
        </w:rPr>
        <w:t>ладывать разрезные предметные карти</w:t>
      </w:r>
      <w:r w:rsidR="00802072">
        <w:rPr>
          <w:rFonts w:ascii="Times New Roman" w:eastAsia="Times New Roman" w:hAnsi="Times New Roman" w:cs="Times New Roman"/>
          <w:sz w:val="24"/>
          <w:szCs w:val="24"/>
        </w:rPr>
        <w:t>нки из четырех различных частей.</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F579F8" w:rsidP="00F67A1D">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F67A1D">
        <w:rPr>
          <w:rFonts w:ascii="Times New Roman" w:eastAsia="Times New Roman" w:hAnsi="Times New Roman" w:cs="Times New Roman"/>
          <w:sz w:val="24"/>
          <w:szCs w:val="24"/>
        </w:rPr>
        <w:t>Вы</w:t>
      </w:r>
      <w:r w:rsidR="00E15552" w:rsidRPr="007F1074">
        <w:rPr>
          <w:rFonts w:ascii="Times New Roman" w:eastAsia="Times New Roman" w:hAnsi="Times New Roman" w:cs="Times New Roman"/>
          <w:sz w:val="24"/>
          <w:szCs w:val="24"/>
        </w:rPr>
        <w:t>делять основные свойства знакомых предметов, отвлекаясь от вт</w:t>
      </w:r>
      <w:r w:rsidR="00802072">
        <w:rPr>
          <w:rFonts w:ascii="Times New Roman" w:eastAsia="Times New Roman" w:hAnsi="Times New Roman" w:cs="Times New Roman"/>
          <w:sz w:val="24"/>
          <w:szCs w:val="24"/>
        </w:rPr>
        <w:t>оростепенных свойств.</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F67A1D" w:rsidRDefault="00F579F8" w:rsidP="00F67A1D">
      <w:pPr>
        <w:tabs>
          <w:tab w:val="left" w:pos="23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F67A1D">
        <w:rPr>
          <w:rFonts w:ascii="Times New Roman" w:eastAsia="Times New Roman" w:hAnsi="Times New Roman" w:cs="Times New Roman"/>
          <w:sz w:val="24"/>
          <w:szCs w:val="24"/>
        </w:rPr>
        <w:t>С</w:t>
      </w:r>
      <w:r w:rsidR="00E15552" w:rsidRPr="00F67A1D">
        <w:rPr>
          <w:rFonts w:ascii="Times New Roman" w:eastAsia="Times New Roman" w:hAnsi="Times New Roman" w:cs="Times New Roman"/>
          <w:sz w:val="24"/>
          <w:szCs w:val="24"/>
        </w:rPr>
        <w:t>оотносить плоскостную и объемную формы: выбирать объемные формы по плоскостному образцу,</w:t>
      </w:r>
      <w:r w:rsidR="00F67A1D">
        <w:rPr>
          <w:rFonts w:ascii="Times New Roman" w:eastAsia="Times New Roman" w:hAnsi="Times New Roman" w:cs="Times New Roman"/>
          <w:sz w:val="24"/>
          <w:szCs w:val="24"/>
        </w:rPr>
        <w:t xml:space="preserve"> </w:t>
      </w:r>
      <w:r w:rsidR="00E15552" w:rsidRPr="00F67A1D">
        <w:rPr>
          <w:rFonts w:ascii="Times New Roman" w:eastAsia="Times New Roman" w:hAnsi="Times New Roman" w:cs="Times New Roman"/>
          <w:sz w:val="24"/>
          <w:szCs w:val="24"/>
        </w:rPr>
        <w:t>плоскос</w:t>
      </w:r>
      <w:r w:rsidR="00802072">
        <w:rPr>
          <w:rFonts w:ascii="Times New Roman" w:eastAsia="Times New Roman" w:hAnsi="Times New Roman" w:cs="Times New Roman"/>
          <w:sz w:val="24"/>
          <w:szCs w:val="24"/>
        </w:rPr>
        <w:t>тные формы по объемному образцу.</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F579F8" w:rsidP="00F67A1D">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F67A1D">
        <w:rPr>
          <w:rFonts w:ascii="Times New Roman" w:eastAsia="Times New Roman" w:hAnsi="Times New Roman" w:cs="Times New Roman"/>
          <w:sz w:val="24"/>
          <w:szCs w:val="24"/>
        </w:rPr>
        <w:t>П</w:t>
      </w:r>
      <w:r w:rsidR="00E15552" w:rsidRPr="007F1074">
        <w:rPr>
          <w:rFonts w:ascii="Times New Roman" w:eastAsia="Times New Roman" w:hAnsi="Times New Roman" w:cs="Times New Roman"/>
          <w:sz w:val="24"/>
          <w:szCs w:val="24"/>
        </w:rPr>
        <w:t xml:space="preserve">ередавать форму предмета после зрительно-двигательного </w:t>
      </w:r>
      <w:r w:rsidR="00802072">
        <w:rPr>
          <w:rFonts w:ascii="Times New Roman" w:eastAsia="Times New Roman" w:hAnsi="Times New Roman" w:cs="Times New Roman"/>
          <w:sz w:val="24"/>
          <w:szCs w:val="24"/>
        </w:rPr>
        <w:t>обведения (круг, квадрат, овал).</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F579F8" w:rsidP="00F67A1D">
      <w:pPr>
        <w:tabs>
          <w:tab w:val="left" w:pos="228"/>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F67A1D">
        <w:rPr>
          <w:rFonts w:ascii="Times New Roman" w:eastAsia="Times New Roman" w:hAnsi="Times New Roman" w:cs="Times New Roman"/>
          <w:sz w:val="24"/>
          <w:szCs w:val="24"/>
        </w:rPr>
        <w:t>П</w:t>
      </w:r>
      <w:r w:rsidR="00E15552" w:rsidRPr="007F1074">
        <w:rPr>
          <w:rFonts w:ascii="Times New Roman" w:eastAsia="Times New Roman" w:hAnsi="Times New Roman" w:cs="Times New Roman"/>
          <w:sz w:val="24"/>
          <w:szCs w:val="24"/>
        </w:rPr>
        <w:t>роизводить сравнение предметов по форме и величине с использованием образца из двух-трех</w:t>
      </w:r>
      <w:r w:rsidR="00F67A1D">
        <w:rPr>
          <w:rFonts w:ascii="Times New Roman" w:eastAsia="Times New Roman" w:hAnsi="Times New Roman" w:cs="Times New Roman"/>
          <w:sz w:val="24"/>
          <w:szCs w:val="24"/>
        </w:rPr>
        <w:t xml:space="preserve"> </w:t>
      </w:r>
      <w:r w:rsidR="00E15552" w:rsidRPr="007F1074">
        <w:rPr>
          <w:rFonts w:ascii="Times New Roman" w:eastAsia="Times New Roman" w:hAnsi="Times New Roman" w:cs="Times New Roman"/>
          <w:sz w:val="24"/>
          <w:szCs w:val="24"/>
        </w:rPr>
        <w:t>объектов, проверяя правильность выбора сп</w:t>
      </w:r>
      <w:r w:rsidR="00F67A1D">
        <w:rPr>
          <w:rFonts w:ascii="Times New Roman" w:eastAsia="Times New Roman" w:hAnsi="Times New Roman" w:cs="Times New Roman"/>
          <w:sz w:val="24"/>
          <w:szCs w:val="24"/>
        </w:rPr>
        <w:t>особом практического промеривания</w:t>
      </w:r>
      <w:r w:rsidR="00802072">
        <w:rPr>
          <w:rFonts w:ascii="Times New Roman" w:eastAsia="Times New Roman" w:hAnsi="Times New Roman" w:cs="Times New Roman"/>
          <w:sz w:val="24"/>
          <w:szCs w:val="24"/>
        </w:rPr>
        <w:t>.</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F579F8" w:rsidP="00F67A1D">
      <w:pPr>
        <w:tabs>
          <w:tab w:val="left" w:pos="24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F67A1D">
        <w:rPr>
          <w:rFonts w:ascii="Times New Roman" w:eastAsia="Times New Roman" w:hAnsi="Times New Roman" w:cs="Times New Roman"/>
          <w:sz w:val="24"/>
          <w:szCs w:val="24"/>
        </w:rPr>
        <w:t>В</w:t>
      </w:r>
      <w:r w:rsidR="00E15552" w:rsidRPr="007F1074">
        <w:rPr>
          <w:rFonts w:ascii="Times New Roman" w:eastAsia="Times New Roman" w:hAnsi="Times New Roman" w:cs="Times New Roman"/>
          <w:sz w:val="24"/>
          <w:szCs w:val="24"/>
        </w:rPr>
        <w:t xml:space="preserve">ычленять цвет как признак, отвлекаясь от назначения </w:t>
      </w:r>
      <w:r w:rsidR="00802072">
        <w:rPr>
          <w:rFonts w:ascii="Times New Roman" w:eastAsia="Times New Roman" w:hAnsi="Times New Roman" w:cs="Times New Roman"/>
          <w:sz w:val="24"/>
          <w:szCs w:val="24"/>
        </w:rPr>
        <w:t xml:space="preserve">предмета, его формы и величины; </w:t>
      </w:r>
      <w:r w:rsidR="00E15552" w:rsidRPr="007F1074">
        <w:rPr>
          <w:rFonts w:ascii="Times New Roman" w:eastAsia="Times New Roman" w:hAnsi="Times New Roman" w:cs="Times New Roman"/>
          <w:sz w:val="24"/>
          <w:szCs w:val="24"/>
        </w:rPr>
        <w:t>выбирать</w:t>
      </w:r>
      <w:r w:rsidR="00F67A1D">
        <w:rPr>
          <w:rFonts w:ascii="Times New Roman" w:eastAsia="Times New Roman" w:hAnsi="Times New Roman" w:cs="Times New Roman"/>
          <w:sz w:val="24"/>
          <w:szCs w:val="24"/>
        </w:rPr>
        <w:t xml:space="preserve"> </w:t>
      </w:r>
      <w:r w:rsidR="00E15552" w:rsidRPr="007F1074">
        <w:rPr>
          <w:rFonts w:ascii="Times New Roman" w:eastAsia="Times New Roman" w:hAnsi="Times New Roman" w:cs="Times New Roman"/>
          <w:sz w:val="24"/>
          <w:szCs w:val="24"/>
        </w:rPr>
        <w:t>заданные объекты с дифференциацией соотношений высокий - низкий;</w:t>
      </w:r>
    </w:p>
    <w:p w:rsidR="00E15552" w:rsidRPr="007F1074" w:rsidRDefault="00E15552" w:rsidP="00F67A1D">
      <w:pPr>
        <w:tabs>
          <w:tab w:val="left" w:pos="187"/>
        </w:tabs>
        <w:spacing w:after="0" w:line="240" w:lineRule="auto"/>
        <w:ind w:right="600"/>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знакомый предмет по словесному описанию его признаков и качеств («Возьми желтое,</w:t>
      </w:r>
      <w:r w:rsidR="00F67A1D">
        <w:rPr>
          <w:rFonts w:ascii="Times New Roman" w:eastAsia="Times New Roman" w:hAnsi="Times New Roman" w:cs="Times New Roman"/>
          <w:sz w:val="24"/>
          <w:szCs w:val="24"/>
        </w:rPr>
        <w:t xml:space="preserve"> </w:t>
      </w:r>
      <w:r w:rsidR="00802072">
        <w:rPr>
          <w:rFonts w:ascii="Times New Roman" w:eastAsia="Times New Roman" w:hAnsi="Times New Roman" w:cs="Times New Roman"/>
          <w:sz w:val="24"/>
          <w:szCs w:val="24"/>
        </w:rPr>
        <w:t>круглое, сладкое, сочное»).</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F579F8" w:rsidP="00F67A1D">
      <w:pPr>
        <w:tabs>
          <w:tab w:val="left" w:pos="187"/>
        </w:tabs>
        <w:spacing w:after="0" w:line="240" w:lineRule="auto"/>
        <w:ind w:right="4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F67A1D">
        <w:rPr>
          <w:rFonts w:ascii="Times New Roman" w:eastAsia="Times New Roman" w:hAnsi="Times New Roman" w:cs="Times New Roman"/>
          <w:sz w:val="24"/>
          <w:szCs w:val="24"/>
        </w:rPr>
        <w:t>О</w:t>
      </w:r>
      <w:r w:rsidR="00E15552" w:rsidRPr="007F1074">
        <w:rPr>
          <w:rFonts w:ascii="Times New Roman" w:eastAsia="Times New Roman" w:hAnsi="Times New Roman" w:cs="Times New Roman"/>
          <w:sz w:val="24"/>
          <w:szCs w:val="24"/>
        </w:rPr>
        <w:t>бследовать предметы с использованием зрительно-тактильного и зрительно-двигат</w:t>
      </w:r>
      <w:r w:rsidR="00802072">
        <w:rPr>
          <w:rFonts w:ascii="Times New Roman" w:eastAsia="Times New Roman" w:hAnsi="Times New Roman" w:cs="Times New Roman"/>
          <w:sz w:val="24"/>
          <w:szCs w:val="24"/>
        </w:rPr>
        <w:t>ельного анализа.</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F579F8" w:rsidP="00F67A1D">
      <w:pPr>
        <w:tabs>
          <w:tab w:val="left" w:pos="189"/>
        </w:tabs>
        <w:spacing w:after="0" w:line="240" w:lineRule="auto"/>
        <w:ind w:right="2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F67A1D">
        <w:rPr>
          <w:rFonts w:ascii="Times New Roman" w:eastAsia="Times New Roman" w:hAnsi="Times New Roman" w:cs="Times New Roman"/>
          <w:sz w:val="24"/>
          <w:szCs w:val="24"/>
        </w:rPr>
        <w:t>У</w:t>
      </w:r>
      <w:r w:rsidR="00E15552" w:rsidRPr="007F1074">
        <w:rPr>
          <w:rFonts w:ascii="Times New Roman" w:eastAsia="Times New Roman" w:hAnsi="Times New Roman" w:cs="Times New Roman"/>
          <w:sz w:val="24"/>
          <w:szCs w:val="24"/>
        </w:rPr>
        <w:t>знавать бытовые шумы (по аудиозаписи): сигнал машины, звонок телефона, дверной звонок; шум</w:t>
      </w:r>
      <w:r w:rsidR="00522ADD">
        <w:rPr>
          <w:rFonts w:ascii="Times New Roman" w:eastAsia="Times New Roman" w:hAnsi="Times New Roman" w:cs="Times New Roman"/>
          <w:sz w:val="24"/>
          <w:szCs w:val="24"/>
        </w:rPr>
        <w:t xml:space="preserve"> </w:t>
      </w:r>
      <w:r w:rsidR="00802072">
        <w:rPr>
          <w:rFonts w:ascii="Times New Roman" w:eastAsia="Times New Roman" w:hAnsi="Times New Roman" w:cs="Times New Roman"/>
          <w:sz w:val="24"/>
          <w:szCs w:val="24"/>
        </w:rPr>
        <w:t>ветра, шум дождя, шум водопада.</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F579F8" w:rsidP="00802072">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F67A1D">
        <w:rPr>
          <w:rFonts w:ascii="Times New Roman" w:eastAsia="Times New Roman" w:hAnsi="Times New Roman" w:cs="Times New Roman"/>
          <w:sz w:val="24"/>
          <w:szCs w:val="24"/>
        </w:rPr>
        <w:t>Н</w:t>
      </w:r>
      <w:r w:rsidR="00E15552" w:rsidRPr="007F1074">
        <w:rPr>
          <w:rFonts w:ascii="Times New Roman" w:eastAsia="Times New Roman" w:hAnsi="Times New Roman" w:cs="Times New Roman"/>
          <w:sz w:val="24"/>
          <w:szCs w:val="24"/>
        </w:rPr>
        <w:t>аходить зада</w:t>
      </w:r>
      <w:r w:rsidR="00802072">
        <w:rPr>
          <w:rFonts w:ascii="Times New Roman" w:eastAsia="Times New Roman" w:hAnsi="Times New Roman" w:cs="Times New Roman"/>
          <w:sz w:val="24"/>
          <w:szCs w:val="24"/>
        </w:rPr>
        <w:t>нное слово в предложенной фразе.</w:t>
      </w:r>
    </w:p>
    <w:p w:rsidR="00E15552" w:rsidRPr="00802072" w:rsidRDefault="00802072" w:rsidP="00802072">
      <w:pPr>
        <w:tabs>
          <w:tab w:val="left" w:pos="187"/>
        </w:tabs>
        <w:spacing w:after="0" w:line="240" w:lineRule="auto"/>
        <w:ind w:right="620"/>
        <w:rPr>
          <w:rFonts w:ascii="Times New Roman" w:eastAsia="Times New Roman" w:hAnsi="Times New Roman" w:cs="Times New Roman"/>
          <w:sz w:val="24"/>
          <w:szCs w:val="24"/>
        </w:rPr>
      </w:pPr>
      <w:r w:rsidRPr="00802072">
        <w:rPr>
          <w:rFonts w:ascii="Times New Roman" w:eastAsia="Times New Roman" w:hAnsi="Times New Roman" w:cs="Times New Roman"/>
          <w:sz w:val="24"/>
          <w:szCs w:val="24"/>
        </w:rPr>
        <w:t>Д</w:t>
      </w:r>
      <w:r w:rsidR="00E15552" w:rsidRPr="00802072">
        <w:rPr>
          <w:rFonts w:ascii="Times New Roman" w:eastAsia="Times New Roman" w:hAnsi="Times New Roman" w:cs="Times New Roman"/>
          <w:sz w:val="24"/>
          <w:szCs w:val="24"/>
        </w:rPr>
        <w:t xml:space="preserve">ифференцировать слова, близкие по слоговой структуре и звучанию: подушка - катушка, детки </w:t>
      </w:r>
      <w:r>
        <w:rPr>
          <w:rFonts w:ascii="Times New Roman" w:eastAsia="Times New Roman" w:hAnsi="Times New Roman" w:cs="Times New Roman"/>
          <w:sz w:val="24"/>
          <w:szCs w:val="24"/>
        </w:rPr>
        <w:t>–</w:t>
      </w:r>
      <w:r w:rsidR="00522ADD" w:rsidRPr="0080207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ветки.</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F579F8" w:rsidP="00522ADD">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22ADD">
        <w:rPr>
          <w:rFonts w:ascii="Times New Roman" w:eastAsia="Times New Roman" w:hAnsi="Times New Roman" w:cs="Times New Roman"/>
          <w:sz w:val="24"/>
          <w:szCs w:val="24"/>
        </w:rPr>
        <w:t>Д</w:t>
      </w:r>
      <w:r w:rsidR="00E15552" w:rsidRPr="007F1074">
        <w:rPr>
          <w:rFonts w:ascii="Times New Roman" w:eastAsia="Times New Roman" w:hAnsi="Times New Roman" w:cs="Times New Roman"/>
          <w:sz w:val="24"/>
          <w:szCs w:val="24"/>
        </w:rPr>
        <w:t>ифференцировать и группировать пищевые продукты на основе вкусовой чувствительности.</w:t>
      </w:r>
    </w:p>
    <w:p w:rsidR="00E15552" w:rsidRDefault="00E15552" w:rsidP="007F1074">
      <w:pPr>
        <w:spacing w:after="0" w:line="240" w:lineRule="auto"/>
        <w:rPr>
          <w:rFonts w:ascii="Times New Roman" w:hAnsi="Times New Roman" w:cs="Times New Roman"/>
        </w:rPr>
      </w:pP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sz w:val="24"/>
          <w:szCs w:val="24"/>
        </w:rPr>
        <w:t>ЧЕТВЕРТЫЙ ГОД ОБУЧЕНИЯ</w:t>
      </w:r>
    </w:p>
    <w:p w:rsidR="00E15552" w:rsidRPr="007F1074" w:rsidRDefault="00E15552" w:rsidP="007F1074">
      <w:pPr>
        <w:spacing w:after="0" w:line="240" w:lineRule="auto"/>
        <w:rPr>
          <w:rFonts w:ascii="Times New Roman" w:hAnsi="Times New Roman" w:cs="Times New Roman"/>
          <w:sz w:val="20"/>
          <w:szCs w:val="20"/>
        </w:rPr>
      </w:pPr>
    </w:p>
    <w:p w:rsidR="00E15552" w:rsidRPr="00F579F8" w:rsidRDefault="00E15552" w:rsidP="007F1074">
      <w:pPr>
        <w:spacing w:after="0" w:line="240" w:lineRule="auto"/>
        <w:ind w:left="7"/>
        <w:rPr>
          <w:rFonts w:ascii="Times New Roman" w:hAnsi="Times New Roman" w:cs="Times New Roman"/>
          <w:b/>
          <w:sz w:val="20"/>
          <w:szCs w:val="20"/>
        </w:rPr>
      </w:pPr>
      <w:r w:rsidRPr="00F579F8">
        <w:rPr>
          <w:rFonts w:ascii="Times New Roman" w:eastAsia="Times New Roman" w:hAnsi="Times New Roman" w:cs="Times New Roman"/>
          <w:b/>
          <w:sz w:val="24"/>
          <w:szCs w:val="24"/>
        </w:rPr>
        <w:t xml:space="preserve">Задачи обучения и </w:t>
      </w:r>
      <w:r w:rsidR="00017DF5" w:rsidRPr="00F579F8">
        <w:rPr>
          <w:rFonts w:ascii="Times New Roman" w:eastAsia="Times New Roman" w:hAnsi="Times New Roman" w:cs="Times New Roman"/>
          <w:b/>
          <w:sz w:val="24"/>
          <w:szCs w:val="24"/>
        </w:rPr>
        <w:t>воспитания</w:t>
      </w:r>
      <w:r w:rsidR="00522ADD" w:rsidRPr="00F579F8">
        <w:rPr>
          <w:rFonts w:ascii="Times New Roman" w:eastAsia="Times New Roman" w:hAnsi="Times New Roman" w:cs="Times New Roman"/>
          <w:b/>
          <w:sz w:val="24"/>
          <w:szCs w:val="24"/>
        </w:rPr>
        <w:t>:</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F579F8" w:rsidP="00522ADD">
      <w:pPr>
        <w:tabs>
          <w:tab w:val="left" w:pos="271"/>
        </w:tabs>
        <w:spacing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E15552" w:rsidRPr="007F1074">
        <w:rPr>
          <w:rFonts w:ascii="Times New Roman" w:eastAsia="Times New Roman" w:hAnsi="Times New Roman" w:cs="Times New Roman"/>
          <w:sz w:val="24"/>
          <w:szCs w:val="24"/>
        </w:rPr>
        <w:t>Продолжать учить детей соотносить действия, изображенные на картинке, с реальными действиями</w:t>
      </w:r>
      <w:r w:rsidR="00017DF5">
        <w:rPr>
          <w:rFonts w:ascii="Times New Roman" w:eastAsia="Times New Roman" w:hAnsi="Times New Roman" w:cs="Times New Roman"/>
          <w:sz w:val="24"/>
          <w:szCs w:val="24"/>
        </w:rPr>
        <w:t xml:space="preserve"> </w:t>
      </w:r>
      <w:r w:rsidR="00E15552" w:rsidRPr="007F1074">
        <w:rPr>
          <w:rFonts w:ascii="Times New Roman" w:eastAsia="Times New Roman" w:hAnsi="Times New Roman" w:cs="Times New Roman"/>
          <w:sz w:val="24"/>
          <w:szCs w:val="24"/>
        </w:rPr>
        <w:t>(выбор из четырех-пяти).</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F579F8" w:rsidP="00522ADD">
      <w:pPr>
        <w:tabs>
          <w:tab w:val="left" w:pos="187"/>
        </w:tabs>
        <w:spacing w:after="0" w:line="240" w:lineRule="auto"/>
        <w:ind w:right="40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E15552" w:rsidRPr="007F1074">
        <w:rPr>
          <w:rFonts w:ascii="Times New Roman" w:eastAsia="Times New Roman" w:hAnsi="Times New Roman" w:cs="Times New Roman"/>
          <w:sz w:val="24"/>
          <w:szCs w:val="24"/>
        </w:rPr>
        <w:t>Учить детей воссоздавать целостное изображение предмета, выбирая недостающие части из четырех-пяти элементов; дорисовывать недостающие части или детали рисунка.</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F579F8" w:rsidP="00276541">
      <w:pPr>
        <w:tabs>
          <w:tab w:val="left" w:pos="187"/>
        </w:tabs>
        <w:spacing w:after="0" w:line="240" w:lineRule="auto"/>
        <w:rPr>
          <w:rFonts w:ascii="Times New Roman" w:hAnsi="Times New Roman" w:cs="Times New Roman"/>
          <w:sz w:val="20"/>
          <w:szCs w:val="20"/>
        </w:rPr>
      </w:pPr>
      <w:r>
        <w:rPr>
          <w:rFonts w:ascii="Times New Roman" w:eastAsia="Times New Roman" w:hAnsi="Times New Roman" w:cs="Times New Roman"/>
          <w:sz w:val="24"/>
          <w:szCs w:val="24"/>
        </w:rPr>
        <w:t>3.У</w:t>
      </w:r>
      <w:r w:rsidR="00E15552" w:rsidRPr="00522ADD">
        <w:rPr>
          <w:rFonts w:ascii="Times New Roman" w:eastAsia="Times New Roman" w:hAnsi="Times New Roman" w:cs="Times New Roman"/>
          <w:sz w:val="24"/>
          <w:szCs w:val="24"/>
        </w:rPr>
        <w:t>чить детей воссоздавать целостное изображение предм</w:t>
      </w:r>
      <w:r w:rsidR="00802072">
        <w:rPr>
          <w:rFonts w:ascii="Times New Roman" w:eastAsia="Times New Roman" w:hAnsi="Times New Roman" w:cs="Times New Roman"/>
          <w:sz w:val="24"/>
          <w:szCs w:val="24"/>
        </w:rPr>
        <w:t>ета по его частям, расположенным</w:t>
      </w:r>
      <w:r w:rsidR="00E15552" w:rsidRPr="00522ADD">
        <w:rPr>
          <w:rFonts w:ascii="Times New Roman" w:eastAsia="Times New Roman" w:hAnsi="Times New Roman" w:cs="Times New Roman"/>
          <w:sz w:val="24"/>
          <w:szCs w:val="24"/>
        </w:rPr>
        <w:t xml:space="preserve"> в</w:t>
      </w:r>
      <w:r w:rsidR="00276541">
        <w:rPr>
          <w:rFonts w:ascii="Times New Roman" w:eastAsia="Times New Roman" w:hAnsi="Times New Roman" w:cs="Times New Roman"/>
          <w:sz w:val="24"/>
          <w:szCs w:val="24"/>
        </w:rPr>
        <w:t xml:space="preserve"> </w:t>
      </w:r>
      <w:r w:rsidR="00E15552" w:rsidRPr="007F1074">
        <w:rPr>
          <w:rFonts w:ascii="Times New Roman" w:eastAsia="Times New Roman" w:hAnsi="Times New Roman" w:cs="Times New Roman"/>
          <w:sz w:val="24"/>
          <w:szCs w:val="24"/>
        </w:rPr>
        <w:t>беспорядке: по картинке, разрезанной на две-три части (мячик, шарик с веревочкой, бублик, колечко).</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F579F8" w:rsidP="00F579F8">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E15552" w:rsidRPr="007F1074">
        <w:rPr>
          <w:rFonts w:ascii="Times New Roman" w:eastAsia="Times New Roman" w:hAnsi="Times New Roman" w:cs="Times New Roman"/>
          <w:sz w:val="24"/>
          <w:szCs w:val="24"/>
        </w:rPr>
        <w:t>Продолжать учить детей дифференцировать объемные формы по образцу (выбор из четырех).</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F579F8" w:rsidP="00F579F8">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E15552" w:rsidRPr="007F1074">
        <w:rPr>
          <w:rFonts w:ascii="Times New Roman" w:eastAsia="Times New Roman" w:hAnsi="Times New Roman" w:cs="Times New Roman"/>
          <w:sz w:val="24"/>
          <w:szCs w:val="24"/>
        </w:rPr>
        <w:t>Учить детей соотносить форму предметов с геометрической формой — эталоном.</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F579F8" w:rsidP="00F579F8">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E15552" w:rsidRPr="007F1074">
        <w:rPr>
          <w:rFonts w:ascii="Times New Roman" w:eastAsia="Times New Roman" w:hAnsi="Times New Roman" w:cs="Times New Roman"/>
          <w:sz w:val="24"/>
          <w:szCs w:val="24"/>
        </w:rPr>
        <w:t>Учить детей ассоциировать геометрические формы с предметами.</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F579F8" w:rsidP="00F579F8">
      <w:pPr>
        <w:tabs>
          <w:tab w:val="left" w:pos="187"/>
        </w:tabs>
        <w:spacing w:after="0" w:line="240" w:lineRule="auto"/>
        <w:rPr>
          <w:rFonts w:ascii="Times New Roman" w:hAnsi="Times New Roman" w:cs="Times New Roman"/>
          <w:sz w:val="20"/>
          <w:szCs w:val="20"/>
        </w:rPr>
      </w:pPr>
      <w:r>
        <w:rPr>
          <w:rFonts w:ascii="Times New Roman" w:eastAsia="Times New Roman" w:hAnsi="Times New Roman" w:cs="Times New Roman"/>
          <w:sz w:val="24"/>
          <w:szCs w:val="24"/>
        </w:rPr>
        <w:t>7.</w:t>
      </w:r>
      <w:r w:rsidR="00E15552" w:rsidRPr="007F1074">
        <w:rPr>
          <w:rFonts w:ascii="Times New Roman" w:eastAsia="Times New Roman" w:hAnsi="Times New Roman" w:cs="Times New Roman"/>
          <w:sz w:val="24"/>
          <w:szCs w:val="24"/>
        </w:rPr>
        <w:t>Продолжать формировать у детей представление об относительности величины: один и тот же</w:t>
      </w:r>
    </w:p>
    <w:p w:rsidR="00E15552" w:rsidRPr="007F1074" w:rsidRDefault="00E15552" w:rsidP="007F1074">
      <w:pPr>
        <w:spacing w:after="0" w:line="240" w:lineRule="auto"/>
        <w:ind w:left="7" w:right="200"/>
        <w:rPr>
          <w:rFonts w:ascii="Times New Roman" w:hAnsi="Times New Roman" w:cs="Times New Roman"/>
          <w:sz w:val="20"/>
          <w:szCs w:val="20"/>
        </w:rPr>
      </w:pPr>
      <w:r w:rsidRPr="007F1074">
        <w:rPr>
          <w:rFonts w:ascii="Times New Roman" w:eastAsia="Times New Roman" w:hAnsi="Times New Roman" w:cs="Times New Roman"/>
          <w:sz w:val="24"/>
          <w:szCs w:val="24"/>
        </w:rPr>
        <w:t>предмет может быть по отношению к одним предметам маленьким, а по отношению к другим – большим</w:t>
      </w:r>
      <w:r w:rsidR="00522ADD">
        <w:rPr>
          <w:rFonts w:ascii="Times New Roman" w:eastAsia="Times New Roman" w:hAnsi="Times New Roman" w:cs="Times New Roman"/>
          <w:sz w:val="24"/>
          <w:szCs w:val="24"/>
        </w:rPr>
        <w:t xml:space="preserve"> </w:t>
      </w:r>
      <w:r w:rsidRPr="007F1074">
        <w:rPr>
          <w:rFonts w:ascii="Times New Roman" w:eastAsia="Times New Roman" w:hAnsi="Times New Roman" w:cs="Times New Roman"/>
          <w:sz w:val="24"/>
          <w:szCs w:val="24"/>
        </w:rPr>
        <w:t>(длиннее - короче, выше - ниже).</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F579F8" w:rsidP="00522ADD">
      <w:pPr>
        <w:tabs>
          <w:tab w:val="left" w:pos="187"/>
        </w:tabs>
        <w:spacing w:after="0" w:line="240" w:lineRule="auto"/>
        <w:ind w:left="7" w:right="840"/>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E15552" w:rsidRPr="007F1074">
        <w:rPr>
          <w:rFonts w:ascii="Times New Roman" w:eastAsia="Times New Roman" w:hAnsi="Times New Roman" w:cs="Times New Roman"/>
          <w:sz w:val="24"/>
          <w:szCs w:val="24"/>
        </w:rPr>
        <w:t>Продолжать формировать у детей ориентировку в схеме собственного тела, продолжать формировать ориентировку в пространстве.</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F579F8" w:rsidP="00522ADD">
      <w:pPr>
        <w:tabs>
          <w:tab w:val="left" w:pos="187"/>
        </w:tabs>
        <w:spacing w:after="0" w:line="240" w:lineRule="auto"/>
        <w:ind w:right="180"/>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E15552" w:rsidRPr="007F1074">
        <w:rPr>
          <w:rFonts w:ascii="Times New Roman" w:eastAsia="Times New Roman" w:hAnsi="Times New Roman" w:cs="Times New Roman"/>
          <w:sz w:val="24"/>
          <w:szCs w:val="24"/>
        </w:rPr>
        <w:t>Продолжать учить детей дифференцировать цвета и их оттенки и использовать представления о цвете в продуктивной и игровой деятельности.</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F579F8" w:rsidP="00F579F8">
      <w:pPr>
        <w:tabs>
          <w:tab w:val="left" w:pos="187"/>
        </w:tabs>
        <w:spacing w:after="0" w:line="240" w:lineRule="auto"/>
        <w:rPr>
          <w:rFonts w:ascii="Times New Roman" w:hAnsi="Times New Roman" w:cs="Times New Roman"/>
          <w:sz w:val="20"/>
          <w:szCs w:val="20"/>
        </w:rPr>
      </w:pPr>
      <w:r>
        <w:rPr>
          <w:rFonts w:ascii="Times New Roman" w:eastAsia="Times New Roman" w:hAnsi="Times New Roman" w:cs="Times New Roman"/>
          <w:sz w:val="24"/>
          <w:szCs w:val="24"/>
        </w:rPr>
        <w:t>10.</w:t>
      </w:r>
      <w:r w:rsidR="00E15552" w:rsidRPr="007F1074">
        <w:rPr>
          <w:rFonts w:ascii="Times New Roman" w:eastAsia="Times New Roman" w:hAnsi="Times New Roman" w:cs="Times New Roman"/>
          <w:sz w:val="24"/>
          <w:szCs w:val="24"/>
        </w:rPr>
        <w:t>Учить детей использовать разнообразную</w:t>
      </w:r>
      <w:r w:rsidR="00443C4C">
        <w:rPr>
          <w:rFonts w:ascii="Times New Roman" w:eastAsia="Times New Roman" w:hAnsi="Times New Roman" w:cs="Times New Roman"/>
          <w:sz w:val="24"/>
          <w:szCs w:val="24"/>
        </w:rPr>
        <w:t xml:space="preserve"> цветовую гамму в деятельности: </w:t>
      </w:r>
      <w:r w:rsidR="00E15552" w:rsidRPr="007F1074">
        <w:rPr>
          <w:rFonts w:ascii="Times New Roman" w:eastAsia="Times New Roman" w:hAnsi="Times New Roman" w:cs="Times New Roman"/>
          <w:sz w:val="24"/>
          <w:szCs w:val="24"/>
        </w:rPr>
        <w:t>игровой,</w:t>
      </w: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sz w:val="24"/>
          <w:szCs w:val="24"/>
        </w:rPr>
        <w:t>изобр</w:t>
      </w:r>
      <w:r w:rsidR="00443C4C">
        <w:rPr>
          <w:rFonts w:ascii="Times New Roman" w:eastAsia="Times New Roman" w:hAnsi="Times New Roman" w:cs="Times New Roman"/>
          <w:sz w:val="24"/>
          <w:szCs w:val="24"/>
        </w:rPr>
        <w:t>азительной, трудовой</w:t>
      </w:r>
      <w:r w:rsidRPr="007F1074">
        <w:rPr>
          <w:rFonts w:ascii="Times New Roman" w:eastAsia="Times New Roman" w:hAnsi="Times New Roman" w:cs="Times New Roman"/>
          <w:sz w:val="24"/>
          <w:szCs w:val="24"/>
        </w:rPr>
        <w:t>.</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F579F8" w:rsidP="00522ADD">
      <w:pPr>
        <w:tabs>
          <w:tab w:val="left" w:pos="187"/>
        </w:tabs>
        <w:spacing w:after="0" w:line="240" w:lineRule="auto"/>
        <w:ind w:left="7" w:right="6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E15552" w:rsidRPr="007F1074">
        <w:rPr>
          <w:rFonts w:ascii="Times New Roman" w:eastAsia="Times New Roman" w:hAnsi="Times New Roman" w:cs="Times New Roman"/>
          <w:sz w:val="24"/>
          <w:szCs w:val="24"/>
        </w:rPr>
        <w:t>Закрепить у детей представления о цветовом своеобразии различных времен года (каждое время</w:t>
      </w:r>
      <w:r w:rsidR="00522ADD">
        <w:rPr>
          <w:rFonts w:ascii="Times New Roman" w:eastAsia="Times New Roman" w:hAnsi="Times New Roman" w:cs="Times New Roman"/>
          <w:sz w:val="24"/>
          <w:szCs w:val="24"/>
        </w:rPr>
        <w:t xml:space="preserve"> </w:t>
      </w:r>
      <w:r w:rsidR="00E15552" w:rsidRPr="007F1074">
        <w:rPr>
          <w:rFonts w:ascii="Times New Roman" w:eastAsia="Times New Roman" w:hAnsi="Times New Roman" w:cs="Times New Roman"/>
          <w:sz w:val="24"/>
          <w:szCs w:val="24"/>
        </w:rPr>
        <w:t>года имеет свой определяющий цвет: весна зеленая, лето красное, осень желтая, зима белая).</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F579F8" w:rsidP="00522ADD">
      <w:pPr>
        <w:tabs>
          <w:tab w:val="left" w:pos="187"/>
        </w:tabs>
        <w:spacing w:after="0" w:line="240" w:lineRule="auto"/>
        <w:ind w:right="140"/>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00E15552" w:rsidRPr="007F1074">
        <w:rPr>
          <w:rFonts w:ascii="Times New Roman" w:eastAsia="Times New Roman" w:hAnsi="Times New Roman" w:cs="Times New Roman"/>
          <w:sz w:val="24"/>
          <w:szCs w:val="24"/>
        </w:rPr>
        <w:t>Учить детей пониманию того, что окружающие их предметы имеют различные свойства: цвет, форму,</w:t>
      </w:r>
      <w:r w:rsidR="00017DF5">
        <w:rPr>
          <w:rFonts w:ascii="Times New Roman" w:eastAsia="Times New Roman" w:hAnsi="Times New Roman" w:cs="Times New Roman"/>
          <w:sz w:val="24"/>
          <w:szCs w:val="24"/>
        </w:rPr>
        <w:t xml:space="preserve"> </w:t>
      </w:r>
      <w:r w:rsidR="00E15552" w:rsidRPr="007F1074">
        <w:rPr>
          <w:rFonts w:ascii="Times New Roman" w:eastAsia="Times New Roman" w:hAnsi="Times New Roman" w:cs="Times New Roman"/>
          <w:sz w:val="24"/>
          <w:szCs w:val="24"/>
        </w:rPr>
        <w:t>величину, качества поверхности.</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443C4C" w:rsidP="00443C4C">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sidR="00E15552" w:rsidRPr="007F1074">
        <w:rPr>
          <w:rFonts w:ascii="Times New Roman" w:eastAsia="Times New Roman" w:hAnsi="Times New Roman" w:cs="Times New Roman"/>
          <w:sz w:val="24"/>
          <w:szCs w:val="24"/>
        </w:rPr>
        <w:t>Учить детей запоминать наборы предложенных слов и словосочетаний.</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443C4C" w:rsidP="00522ADD">
      <w:pPr>
        <w:tabs>
          <w:tab w:val="left" w:pos="187"/>
        </w:tabs>
        <w:spacing w:after="0" w:line="240" w:lineRule="auto"/>
        <w:ind w:left="7" w:right="560"/>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r w:rsidR="00E15552" w:rsidRPr="007F1074">
        <w:rPr>
          <w:rFonts w:ascii="Times New Roman" w:eastAsia="Times New Roman" w:hAnsi="Times New Roman" w:cs="Times New Roman"/>
          <w:sz w:val="24"/>
          <w:szCs w:val="24"/>
        </w:rPr>
        <w:t>Учить детей дифференцировать звуки окружающей действительности на бытовые шумы и звуки</w:t>
      </w:r>
      <w:r w:rsidR="00522ADD">
        <w:rPr>
          <w:rFonts w:ascii="Times New Roman" w:eastAsia="Times New Roman" w:hAnsi="Times New Roman" w:cs="Times New Roman"/>
          <w:sz w:val="24"/>
          <w:szCs w:val="24"/>
        </w:rPr>
        <w:t xml:space="preserve"> </w:t>
      </w:r>
      <w:r w:rsidR="00E15552" w:rsidRPr="007F1074">
        <w:rPr>
          <w:rFonts w:ascii="Times New Roman" w:eastAsia="Times New Roman" w:hAnsi="Times New Roman" w:cs="Times New Roman"/>
          <w:sz w:val="24"/>
          <w:szCs w:val="24"/>
        </w:rPr>
        <w:t>явлений природы.</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443C4C" w:rsidP="00522ADD">
      <w:pPr>
        <w:tabs>
          <w:tab w:val="left" w:pos="187"/>
        </w:tabs>
        <w:spacing w:after="0" w:line="240" w:lineRule="auto"/>
        <w:ind w:left="7" w:right="1320"/>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sidR="00E15552" w:rsidRPr="007F1074">
        <w:rPr>
          <w:rFonts w:ascii="Times New Roman" w:eastAsia="Times New Roman" w:hAnsi="Times New Roman" w:cs="Times New Roman"/>
          <w:sz w:val="24"/>
          <w:szCs w:val="24"/>
        </w:rPr>
        <w:t>Учить детей группировать предметы по образцу и по речевой инструкции, выделяя существенный</w:t>
      </w:r>
      <w:r w:rsidR="00522ADD">
        <w:rPr>
          <w:rFonts w:ascii="Times New Roman" w:eastAsia="Times New Roman" w:hAnsi="Times New Roman" w:cs="Times New Roman"/>
          <w:sz w:val="24"/>
          <w:szCs w:val="24"/>
        </w:rPr>
        <w:t xml:space="preserve">  </w:t>
      </w:r>
      <w:r w:rsidR="00E15552" w:rsidRPr="007F1074">
        <w:rPr>
          <w:rFonts w:ascii="Times New Roman" w:eastAsia="Times New Roman" w:hAnsi="Times New Roman" w:cs="Times New Roman"/>
          <w:sz w:val="24"/>
          <w:szCs w:val="24"/>
        </w:rPr>
        <w:t>признак, отвлекаясь от других признаков.</w:t>
      </w:r>
    </w:p>
    <w:p w:rsidR="00E15552" w:rsidRDefault="00E15552" w:rsidP="007F1074">
      <w:pPr>
        <w:spacing w:after="0" w:line="240" w:lineRule="auto"/>
        <w:rPr>
          <w:rFonts w:ascii="Times New Roman" w:hAnsi="Times New Roman" w:cs="Times New Roman"/>
        </w:rPr>
      </w:pPr>
    </w:p>
    <w:p w:rsidR="00E15552" w:rsidRPr="007F1074" w:rsidRDefault="00443C4C" w:rsidP="00443C4C">
      <w:pPr>
        <w:tabs>
          <w:tab w:val="left" w:pos="187"/>
        </w:tabs>
        <w:spacing w:after="0" w:line="240" w:lineRule="auto"/>
        <w:ind w:right="40"/>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r w:rsidR="00E15552" w:rsidRPr="007F1074">
        <w:rPr>
          <w:rFonts w:ascii="Times New Roman" w:eastAsia="Times New Roman" w:hAnsi="Times New Roman" w:cs="Times New Roman"/>
          <w:sz w:val="24"/>
          <w:szCs w:val="24"/>
        </w:rPr>
        <w:t>Формировать у детей целостное представление о предметах: подвести детей к пониманию того, что</w:t>
      </w:r>
      <w:r w:rsidR="00522ADD">
        <w:rPr>
          <w:rFonts w:ascii="Times New Roman" w:eastAsia="Times New Roman" w:hAnsi="Times New Roman" w:cs="Times New Roman"/>
          <w:sz w:val="24"/>
          <w:szCs w:val="24"/>
        </w:rPr>
        <w:t xml:space="preserve"> </w:t>
      </w:r>
      <w:r w:rsidR="00E15552" w:rsidRPr="007F1074">
        <w:rPr>
          <w:rFonts w:ascii="Times New Roman" w:eastAsia="Times New Roman" w:hAnsi="Times New Roman" w:cs="Times New Roman"/>
          <w:sz w:val="24"/>
          <w:szCs w:val="24"/>
        </w:rPr>
        <w:t>один и тот же предмет может иметь разные свойства (яблоко — большое и маленькое, сладкое и кислое,</w:t>
      </w:r>
      <w:r w:rsidR="00522ADD">
        <w:rPr>
          <w:rFonts w:ascii="Times New Roman" w:eastAsia="Times New Roman" w:hAnsi="Times New Roman" w:cs="Times New Roman"/>
          <w:sz w:val="24"/>
          <w:szCs w:val="24"/>
        </w:rPr>
        <w:t xml:space="preserve"> </w:t>
      </w:r>
      <w:r w:rsidR="00E15552" w:rsidRPr="007F1074">
        <w:rPr>
          <w:rFonts w:ascii="Times New Roman" w:eastAsia="Times New Roman" w:hAnsi="Times New Roman" w:cs="Times New Roman"/>
          <w:sz w:val="24"/>
          <w:szCs w:val="24"/>
        </w:rPr>
        <w:t>зеленое и желтое).</w:t>
      </w:r>
      <w:r>
        <w:rPr>
          <w:rFonts w:ascii="Times New Roman" w:eastAsia="Times New Roman" w:hAnsi="Times New Roman" w:cs="Times New Roman"/>
          <w:sz w:val="24"/>
          <w:szCs w:val="24"/>
        </w:rPr>
        <w:t xml:space="preserve"> </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443C4C" w:rsidP="00443C4C">
      <w:pPr>
        <w:tabs>
          <w:tab w:val="left" w:pos="187"/>
        </w:tabs>
        <w:spacing w:after="0" w:line="240" w:lineRule="auto"/>
        <w:ind w:left="7"/>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r w:rsidR="00E15552" w:rsidRPr="007F1074">
        <w:rPr>
          <w:rFonts w:ascii="Times New Roman" w:eastAsia="Times New Roman" w:hAnsi="Times New Roman" w:cs="Times New Roman"/>
          <w:sz w:val="24"/>
          <w:szCs w:val="24"/>
        </w:rPr>
        <w:t>Формировать у детей представление об общих определенных признаках, характерных для предмето</w:t>
      </w:r>
      <w:r w:rsidR="00802072">
        <w:rPr>
          <w:rFonts w:ascii="Times New Roman" w:eastAsia="Times New Roman" w:hAnsi="Times New Roman" w:cs="Times New Roman"/>
          <w:sz w:val="24"/>
          <w:szCs w:val="24"/>
        </w:rPr>
        <w:t xml:space="preserve">в </w:t>
      </w:r>
      <w:r w:rsidR="00E15552" w:rsidRPr="007F1074">
        <w:rPr>
          <w:rFonts w:ascii="Times New Roman" w:eastAsia="Times New Roman" w:hAnsi="Times New Roman" w:cs="Times New Roman"/>
          <w:sz w:val="24"/>
          <w:szCs w:val="24"/>
        </w:rPr>
        <w:t>или объектов</w:t>
      </w:r>
      <w:r w:rsidR="00276541">
        <w:rPr>
          <w:rFonts w:ascii="Times New Roman" w:eastAsia="Times New Roman" w:hAnsi="Times New Roman" w:cs="Times New Roman"/>
          <w:sz w:val="24"/>
          <w:szCs w:val="24"/>
        </w:rPr>
        <w:t>.  П</w:t>
      </w:r>
      <w:r w:rsidR="00E15552" w:rsidRPr="007F1074">
        <w:rPr>
          <w:rFonts w:ascii="Times New Roman" w:eastAsia="Times New Roman" w:hAnsi="Times New Roman" w:cs="Times New Roman"/>
          <w:sz w:val="24"/>
          <w:szCs w:val="24"/>
        </w:rPr>
        <w:t>тицы имеют крылья, клюв, две лапы, тело покрыто перьями, летают</w:t>
      </w:r>
      <w:r w:rsidR="00276541">
        <w:rPr>
          <w:rFonts w:ascii="Times New Roman" w:eastAsia="Times New Roman" w:hAnsi="Times New Roman" w:cs="Times New Roman"/>
          <w:sz w:val="24"/>
          <w:szCs w:val="24"/>
        </w:rPr>
        <w:t>. Д</w:t>
      </w:r>
      <w:r w:rsidR="00E15552" w:rsidRPr="007F1074">
        <w:rPr>
          <w:rFonts w:ascii="Times New Roman" w:eastAsia="Times New Roman" w:hAnsi="Times New Roman" w:cs="Times New Roman"/>
          <w:sz w:val="24"/>
          <w:szCs w:val="24"/>
        </w:rPr>
        <w:t>еревь</w:t>
      </w:r>
      <w:r w:rsidR="00802072">
        <w:rPr>
          <w:rFonts w:ascii="Times New Roman" w:eastAsia="Times New Roman" w:hAnsi="Times New Roman" w:cs="Times New Roman"/>
          <w:sz w:val="24"/>
          <w:szCs w:val="24"/>
        </w:rPr>
        <w:t xml:space="preserve">я </w:t>
      </w:r>
      <w:r w:rsidR="00E15552" w:rsidRPr="007F1074">
        <w:rPr>
          <w:rFonts w:ascii="Times New Roman" w:eastAsia="Times New Roman" w:hAnsi="Times New Roman" w:cs="Times New Roman"/>
          <w:sz w:val="24"/>
          <w:szCs w:val="24"/>
        </w:rPr>
        <w:t>имеют</w:t>
      </w:r>
      <w:r w:rsidR="00276541">
        <w:rPr>
          <w:rFonts w:ascii="Times New Roman" w:eastAsia="Times New Roman" w:hAnsi="Times New Roman" w:cs="Times New Roman"/>
          <w:sz w:val="24"/>
          <w:szCs w:val="24"/>
        </w:rPr>
        <w:t xml:space="preserve"> корень, ветки, листья, растут. Ж</w:t>
      </w:r>
      <w:r w:rsidR="00E15552" w:rsidRPr="007F1074">
        <w:rPr>
          <w:rFonts w:ascii="Times New Roman" w:eastAsia="Times New Roman" w:hAnsi="Times New Roman" w:cs="Times New Roman"/>
          <w:sz w:val="24"/>
          <w:szCs w:val="24"/>
        </w:rPr>
        <w:t>ивотные имеют туловище, голову, хвост, лапы, едят, ходят, бегают.</w:t>
      </w:r>
    </w:p>
    <w:p w:rsidR="00E15552" w:rsidRPr="007F1074" w:rsidRDefault="00E15552" w:rsidP="007F1074">
      <w:pPr>
        <w:spacing w:after="0" w:line="240" w:lineRule="auto"/>
        <w:rPr>
          <w:rFonts w:ascii="Times New Roman" w:hAnsi="Times New Roman" w:cs="Times New Roman"/>
          <w:sz w:val="20"/>
          <w:szCs w:val="20"/>
        </w:rPr>
      </w:pPr>
    </w:p>
    <w:p w:rsidR="00E15552" w:rsidRDefault="00E15552" w:rsidP="007F1074">
      <w:pPr>
        <w:spacing w:after="0" w:line="240" w:lineRule="auto"/>
        <w:ind w:left="7"/>
        <w:rPr>
          <w:rFonts w:ascii="Times New Roman" w:eastAsia="Times New Roman" w:hAnsi="Times New Roman" w:cs="Times New Roman"/>
          <w:b/>
          <w:sz w:val="24"/>
          <w:szCs w:val="24"/>
        </w:rPr>
      </w:pPr>
      <w:r w:rsidRPr="00522ADD">
        <w:rPr>
          <w:rFonts w:ascii="Times New Roman" w:eastAsia="Times New Roman" w:hAnsi="Times New Roman" w:cs="Times New Roman"/>
          <w:b/>
          <w:sz w:val="24"/>
          <w:szCs w:val="24"/>
        </w:rPr>
        <w:t>Развитие зрительного восприятия</w:t>
      </w:r>
    </w:p>
    <w:p w:rsidR="00443C4C" w:rsidRPr="00522ADD" w:rsidRDefault="00443C4C" w:rsidP="007F1074">
      <w:pPr>
        <w:spacing w:after="0" w:line="240" w:lineRule="auto"/>
        <w:ind w:left="7"/>
        <w:rPr>
          <w:rFonts w:ascii="Times New Roman" w:hAnsi="Times New Roman" w:cs="Times New Roman"/>
          <w:b/>
          <w:sz w:val="20"/>
          <w:szCs w:val="20"/>
        </w:rPr>
      </w:pPr>
    </w:p>
    <w:p w:rsidR="00E15552" w:rsidRDefault="00E15552" w:rsidP="00522ADD">
      <w:pPr>
        <w:spacing w:after="0" w:line="240" w:lineRule="auto"/>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 xml:space="preserve"> Основное содержание работы</w:t>
      </w:r>
      <w:r w:rsidR="00522ADD">
        <w:rPr>
          <w:rFonts w:ascii="Times New Roman" w:eastAsia="Times New Roman" w:hAnsi="Times New Roman" w:cs="Times New Roman"/>
          <w:sz w:val="24"/>
          <w:szCs w:val="24"/>
        </w:rPr>
        <w:t>:</w:t>
      </w:r>
    </w:p>
    <w:p w:rsidR="00522ADD" w:rsidRPr="007F1074" w:rsidRDefault="00522ADD" w:rsidP="00522ADD">
      <w:pPr>
        <w:spacing w:after="0" w:line="240" w:lineRule="auto"/>
        <w:rPr>
          <w:rFonts w:ascii="Times New Roman" w:hAnsi="Times New Roman" w:cs="Times New Roman"/>
          <w:sz w:val="20"/>
          <w:szCs w:val="20"/>
        </w:rPr>
      </w:pPr>
      <w:r>
        <w:rPr>
          <w:rFonts w:ascii="Times New Roman" w:eastAsia="Times New Roman" w:hAnsi="Times New Roman" w:cs="Times New Roman"/>
          <w:sz w:val="24"/>
          <w:szCs w:val="24"/>
        </w:rPr>
        <w:t>1 квартал</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jc w:val="both"/>
        <w:rPr>
          <w:rFonts w:ascii="Times New Roman" w:hAnsi="Times New Roman" w:cs="Times New Roman"/>
          <w:sz w:val="20"/>
          <w:szCs w:val="20"/>
        </w:rPr>
      </w:pPr>
      <w:r w:rsidRPr="007F1074">
        <w:rPr>
          <w:rFonts w:ascii="Times New Roman" w:eastAsia="Times New Roman" w:hAnsi="Times New Roman" w:cs="Times New Roman"/>
          <w:sz w:val="24"/>
          <w:szCs w:val="24"/>
        </w:rPr>
        <w:t>А: Продолжать учить детей соотносить действия, изображенные на картинке, с реальными действиями (учить детей воссоздавать целостное изображение предмета, выбирая недостающие части из четырех—шести элементов</w:t>
      </w:r>
      <w:r w:rsidR="00522ADD">
        <w:rPr>
          <w:rFonts w:ascii="Times New Roman" w:eastAsia="Times New Roman" w:hAnsi="Times New Roman" w:cs="Times New Roman"/>
          <w:sz w:val="24"/>
          <w:szCs w:val="24"/>
        </w:rPr>
        <w:t xml:space="preserve"> </w:t>
      </w:r>
      <w:r w:rsidRPr="007F1074">
        <w:rPr>
          <w:rFonts w:ascii="Times New Roman" w:eastAsia="Times New Roman" w:hAnsi="Times New Roman" w:cs="Times New Roman"/>
          <w:sz w:val="24"/>
          <w:szCs w:val="24"/>
        </w:rPr>
        <w:t>(на выбор));</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firstLine="60"/>
        <w:jc w:val="both"/>
        <w:rPr>
          <w:rFonts w:ascii="Times New Roman" w:hAnsi="Times New Roman" w:cs="Times New Roman"/>
          <w:sz w:val="20"/>
          <w:szCs w:val="20"/>
        </w:rPr>
      </w:pPr>
      <w:r w:rsidRPr="007F1074">
        <w:rPr>
          <w:rFonts w:ascii="Times New Roman" w:eastAsia="Times New Roman" w:hAnsi="Times New Roman" w:cs="Times New Roman"/>
          <w:sz w:val="24"/>
          <w:szCs w:val="24"/>
        </w:rPr>
        <w:t>Б: Учить детей соотносить форму предметов с геометрической формой — эталоном (выбор из пяти).</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jc w:val="both"/>
        <w:rPr>
          <w:rFonts w:ascii="Times New Roman" w:hAnsi="Times New Roman" w:cs="Times New Roman"/>
          <w:sz w:val="20"/>
          <w:szCs w:val="20"/>
        </w:rPr>
      </w:pPr>
      <w:r w:rsidRPr="007F1074">
        <w:rPr>
          <w:rFonts w:ascii="Times New Roman" w:eastAsia="Times New Roman" w:hAnsi="Times New Roman" w:cs="Times New Roman"/>
          <w:sz w:val="24"/>
          <w:szCs w:val="24"/>
        </w:rPr>
        <w:t>Учить детей группировать предметы по форме, ориентируясь на образец (три-четыре заданных эталона)</w:t>
      </w:r>
      <w:r w:rsidR="00276541">
        <w:rPr>
          <w:rFonts w:ascii="Times New Roman" w:eastAsia="Times New Roman" w:hAnsi="Times New Roman" w:cs="Times New Roman"/>
          <w:sz w:val="24"/>
          <w:szCs w:val="24"/>
        </w:rPr>
        <w:t>.</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jc w:val="both"/>
        <w:rPr>
          <w:rFonts w:ascii="Times New Roman" w:hAnsi="Times New Roman" w:cs="Times New Roman"/>
          <w:sz w:val="20"/>
          <w:szCs w:val="20"/>
        </w:rPr>
      </w:pPr>
      <w:r w:rsidRPr="007F1074">
        <w:rPr>
          <w:rFonts w:ascii="Times New Roman" w:eastAsia="Times New Roman" w:hAnsi="Times New Roman" w:cs="Times New Roman"/>
          <w:sz w:val="24"/>
          <w:szCs w:val="24"/>
        </w:rPr>
        <w:t xml:space="preserve">В: Учить детей соотносить конструкции и изображения с размерами </w:t>
      </w:r>
      <w:r w:rsidR="00443C4C">
        <w:rPr>
          <w:rFonts w:ascii="Times New Roman" w:eastAsia="Times New Roman" w:hAnsi="Times New Roman" w:cs="Times New Roman"/>
          <w:sz w:val="24"/>
          <w:szCs w:val="24"/>
        </w:rPr>
        <w:t>игрушек и сказочных персонажей. Ф</w:t>
      </w:r>
      <w:r w:rsidRPr="007F1074">
        <w:rPr>
          <w:rFonts w:ascii="Times New Roman" w:eastAsia="Times New Roman" w:hAnsi="Times New Roman" w:cs="Times New Roman"/>
          <w:sz w:val="24"/>
          <w:szCs w:val="24"/>
        </w:rPr>
        <w:t>ормировать у детей представление об относительности величины (мальчик низкий по отношению к папе, но высокий по отношению к кошке и т.д.).</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firstLine="60"/>
        <w:jc w:val="both"/>
        <w:rPr>
          <w:rFonts w:ascii="Times New Roman" w:hAnsi="Times New Roman" w:cs="Times New Roman"/>
          <w:sz w:val="20"/>
          <w:szCs w:val="20"/>
        </w:rPr>
      </w:pPr>
      <w:r w:rsidRPr="007F1074">
        <w:rPr>
          <w:rFonts w:ascii="Times New Roman" w:eastAsia="Times New Roman" w:hAnsi="Times New Roman" w:cs="Times New Roman"/>
          <w:sz w:val="24"/>
          <w:szCs w:val="24"/>
        </w:rPr>
        <w:t>Г: Продолжать учить детей дифференцировать цвета и оттенки, используя их в игровой и продуктивной деятельности.</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sz w:val="24"/>
          <w:szCs w:val="24"/>
        </w:rPr>
        <w:t>Учить детей передавать цветом свое эмоциональное состояние в рисунках и аппликациях.</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ight="340"/>
        <w:rPr>
          <w:rFonts w:ascii="Times New Roman" w:hAnsi="Times New Roman" w:cs="Times New Roman"/>
          <w:sz w:val="20"/>
          <w:szCs w:val="20"/>
        </w:rPr>
      </w:pPr>
      <w:r w:rsidRPr="007F1074">
        <w:rPr>
          <w:rFonts w:ascii="Times New Roman" w:eastAsia="Times New Roman" w:hAnsi="Times New Roman" w:cs="Times New Roman"/>
          <w:sz w:val="24"/>
          <w:szCs w:val="24"/>
        </w:rPr>
        <w:t>Д: Продолжать формировать у детей ориентировку в схеме соб</w:t>
      </w:r>
      <w:r w:rsidR="00443C4C">
        <w:rPr>
          <w:rFonts w:ascii="Times New Roman" w:eastAsia="Times New Roman" w:hAnsi="Times New Roman" w:cs="Times New Roman"/>
          <w:sz w:val="24"/>
          <w:szCs w:val="24"/>
        </w:rPr>
        <w:t>ственного тела: слева — справа.</w:t>
      </w:r>
      <w:r w:rsidRPr="007F1074">
        <w:rPr>
          <w:rFonts w:ascii="Times New Roman" w:eastAsia="Times New Roman" w:hAnsi="Times New Roman" w:cs="Times New Roman"/>
          <w:sz w:val="24"/>
          <w:szCs w:val="24"/>
        </w:rPr>
        <w:t xml:space="preserve"> («Возьми левой рукой мяч, который находится слева»)</w:t>
      </w:r>
      <w:r w:rsidR="00443C4C">
        <w:rPr>
          <w:rFonts w:ascii="Times New Roman" w:eastAsia="Times New Roman" w:hAnsi="Times New Roman" w:cs="Times New Roman"/>
          <w:sz w:val="24"/>
          <w:szCs w:val="24"/>
        </w:rPr>
        <w:t>.</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ight="20"/>
        <w:jc w:val="both"/>
        <w:rPr>
          <w:rFonts w:ascii="Times New Roman" w:hAnsi="Times New Roman" w:cs="Times New Roman"/>
          <w:sz w:val="20"/>
          <w:szCs w:val="20"/>
        </w:rPr>
      </w:pPr>
      <w:r w:rsidRPr="007F1074">
        <w:rPr>
          <w:rFonts w:ascii="Times New Roman" w:eastAsia="Times New Roman" w:hAnsi="Times New Roman" w:cs="Times New Roman"/>
          <w:sz w:val="24"/>
          <w:szCs w:val="24"/>
        </w:rPr>
        <w:t>Учить детей ориентироваться на листе бумаги, выделяя верх, низ, левую и</w:t>
      </w:r>
      <w:r w:rsidR="00443C4C">
        <w:rPr>
          <w:rFonts w:ascii="Times New Roman" w:eastAsia="Times New Roman" w:hAnsi="Times New Roman" w:cs="Times New Roman"/>
          <w:sz w:val="24"/>
          <w:szCs w:val="24"/>
        </w:rPr>
        <w:t xml:space="preserve"> правую стороны, середину листа.</w:t>
      </w:r>
      <w:r w:rsidR="007B25D9">
        <w:rPr>
          <w:rFonts w:ascii="Times New Roman" w:eastAsia="Times New Roman" w:hAnsi="Times New Roman" w:cs="Times New Roman"/>
          <w:sz w:val="24"/>
          <w:szCs w:val="24"/>
        </w:rPr>
        <w:t xml:space="preserve"> </w:t>
      </w:r>
      <w:r w:rsidR="00443C4C">
        <w:rPr>
          <w:rFonts w:ascii="Times New Roman" w:eastAsia="Times New Roman" w:hAnsi="Times New Roman" w:cs="Times New Roman"/>
          <w:sz w:val="24"/>
          <w:szCs w:val="24"/>
        </w:rPr>
        <w:t>(</w:t>
      </w:r>
      <w:r w:rsidRPr="007F1074">
        <w:rPr>
          <w:rFonts w:ascii="Times New Roman" w:eastAsia="Times New Roman" w:hAnsi="Times New Roman" w:cs="Times New Roman"/>
          <w:sz w:val="24"/>
          <w:szCs w:val="24"/>
        </w:rPr>
        <w:t xml:space="preserve"> «</w:t>
      </w:r>
      <w:r w:rsidR="00443C4C">
        <w:rPr>
          <w:rFonts w:ascii="Times New Roman" w:eastAsia="Times New Roman" w:hAnsi="Times New Roman" w:cs="Times New Roman"/>
          <w:sz w:val="24"/>
          <w:szCs w:val="24"/>
        </w:rPr>
        <w:t>Расположи наверху, внизу и т.д.»)</w:t>
      </w:r>
      <w:r w:rsidRPr="007F1074">
        <w:rPr>
          <w:rFonts w:ascii="Times New Roman" w:eastAsia="Times New Roman" w:hAnsi="Times New Roman" w:cs="Times New Roman"/>
          <w:sz w:val="24"/>
          <w:szCs w:val="24"/>
        </w:rPr>
        <w:t>.</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jc w:val="both"/>
        <w:rPr>
          <w:rFonts w:ascii="Times New Roman" w:hAnsi="Times New Roman" w:cs="Times New Roman"/>
          <w:sz w:val="20"/>
          <w:szCs w:val="20"/>
        </w:rPr>
      </w:pPr>
      <w:r w:rsidRPr="007F1074">
        <w:rPr>
          <w:rFonts w:ascii="Times New Roman" w:eastAsia="Times New Roman" w:hAnsi="Times New Roman" w:cs="Times New Roman"/>
          <w:sz w:val="24"/>
          <w:szCs w:val="24"/>
        </w:rPr>
        <w:t>Е: Учить детей пониманию того, что один и тот же предмет может иметь разные свойства (яблоко большое и маленькое). Формировать у детей обобщенные представления о некоторых свойствах и качествах предметов (желтый — солнце, яблоко, колесо, колечко и т. д.).</w:t>
      </w:r>
    </w:p>
    <w:p w:rsidR="00E15552" w:rsidRPr="007F1074" w:rsidRDefault="00E15552" w:rsidP="007F1074">
      <w:pPr>
        <w:spacing w:after="0" w:line="240" w:lineRule="auto"/>
        <w:rPr>
          <w:rFonts w:ascii="Times New Roman" w:hAnsi="Times New Roman" w:cs="Times New Roman"/>
          <w:sz w:val="20"/>
          <w:szCs w:val="20"/>
        </w:rPr>
      </w:pPr>
    </w:p>
    <w:p w:rsidR="00E15552" w:rsidRPr="00522ADD" w:rsidRDefault="00522ADD" w:rsidP="00522ADD">
      <w:pPr>
        <w:pStyle w:val="a4"/>
        <w:tabs>
          <w:tab w:val="left" w:pos="207"/>
        </w:tabs>
        <w:spacing w:after="0" w:line="240" w:lineRule="auto"/>
        <w:ind w:left="487"/>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EB4337">
        <w:rPr>
          <w:rFonts w:ascii="Times New Roman" w:eastAsia="Times New Roman" w:hAnsi="Times New Roman" w:cs="Times New Roman"/>
          <w:sz w:val="24"/>
          <w:szCs w:val="24"/>
        </w:rPr>
        <w:t xml:space="preserve"> </w:t>
      </w:r>
      <w:r w:rsidR="00E15552" w:rsidRPr="00522ADD">
        <w:rPr>
          <w:rFonts w:ascii="Times New Roman" w:eastAsia="Times New Roman" w:hAnsi="Times New Roman" w:cs="Times New Roman"/>
          <w:sz w:val="24"/>
          <w:szCs w:val="24"/>
        </w:rPr>
        <w:t>квартал</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ight="20"/>
        <w:rPr>
          <w:rFonts w:ascii="Times New Roman" w:hAnsi="Times New Roman" w:cs="Times New Roman"/>
          <w:sz w:val="20"/>
          <w:szCs w:val="20"/>
        </w:rPr>
      </w:pPr>
      <w:r w:rsidRPr="007F1074">
        <w:rPr>
          <w:rFonts w:ascii="Times New Roman" w:eastAsia="Times New Roman" w:hAnsi="Times New Roman" w:cs="Times New Roman"/>
          <w:sz w:val="24"/>
          <w:szCs w:val="24"/>
        </w:rPr>
        <w:t>А: Учить детей воссоздавать целостное изображение предмета по его частям</w:t>
      </w:r>
      <w:r w:rsidR="00443C4C">
        <w:rPr>
          <w:rFonts w:ascii="Times New Roman" w:eastAsia="Times New Roman" w:hAnsi="Times New Roman" w:cs="Times New Roman"/>
          <w:sz w:val="24"/>
          <w:szCs w:val="24"/>
        </w:rPr>
        <w:t>, расположенным в беспорядке,  бублик, колечко</w:t>
      </w:r>
      <w:r w:rsidRPr="007F1074">
        <w:rPr>
          <w:rFonts w:ascii="Times New Roman" w:eastAsia="Times New Roman" w:hAnsi="Times New Roman" w:cs="Times New Roman"/>
          <w:sz w:val="24"/>
          <w:szCs w:val="24"/>
        </w:rPr>
        <w:t>.</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ight="20"/>
        <w:rPr>
          <w:rFonts w:ascii="Times New Roman" w:hAnsi="Times New Roman" w:cs="Times New Roman"/>
          <w:sz w:val="20"/>
          <w:szCs w:val="20"/>
        </w:rPr>
      </w:pPr>
      <w:r w:rsidRPr="007F1074">
        <w:rPr>
          <w:rFonts w:ascii="Times New Roman" w:eastAsia="Times New Roman" w:hAnsi="Times New Roman" w:cs="Times New Roman"/>
          <w:sz w:val="24"/>
          <w:szCs w:val="24"/>
        </w:rPr>
        <w:t>Учить детей сравнивать сюжетные картинки, отображающие начальную и конечную фазу одного и того же события</w:t>
      </w:r>
      <w:r w:rsidR="00EB4337">
        <w:rPr>
          <w:rFonts w:ascii="Times New Roman" w:eastAsia="Times New Roman" w:hAnsi="Times New Roman" w:cs="Times New Roman"/>
          <w:sz w:val="24"/>
          <w:szCs w:val="24"/>
        </w:rPr>
        <w:t>. (« С</w:t>
      </w:r>
      <w:r w:rsidRPr="007F1074">
        <w:rPr>
          <w:rFonts w:ascii="Times New Roman" w:eastAsia="Times New Roman" w:hAnsi="Times New Roman" w:cs="Times New Roman"/>
          <w:sz w:val="24"/>
          <w:szCs w:val="24"/>
        </w:rPr>
        <w:t>мотрит вверх</w:t>
      </w:r>
      <w:r w:rsidR="00EB4337">
        <w:rPr>
          <w:rFonts w:ascii="Times New Roman" w:eastAsia="Times New Roman" w:hAnsi="Times New Roman" w:cs="Times New Roman"/>
          <w:sz w:val="24"/>
          <w:szCs w:val="24"/>
        </w:rPr>
        <w:t>»</w:t>
      </w:r>
      <w:r w:rsidRPr="007F1074">
        <w:rPr>
          <w:rFonts w:ascii="Times New Roman" w:eastAsia="Times New Roman" w:hAnsi="Times New Roman" w:cs="Times New Roman"/>
          <w:sz w:val="24"/>
          <w:szCs w:val="24"/>
        </w:rPr>
        <w:t>).</w:t>
      </w:r>
    </w:p>
    <w:p w:rsidR="00E15552" w:rsidRDefault="00E15552" w:rsidP="007F1074">
      <w:pPr>
        <w:spacing w:after="0" w:line="240" w:lineRule="auto"/>
        <w:rPr>
          <w:rFonts w:ascii="Times New Roman" w:hAnsi="Times New Roman" w:cs="Times New Roman"/>
        </w:rPr>
      </w:pPr>
    </w:p>
    <w:p w:rsidR="00E15552" w:rsidRPr="007F1074" w:rsidRDefault="00E15552" w:rsidP="007F1074">
      <w:pPr>
        <w:spacing w:after="0" w:line="240" w:lineRule="auto"/>
        <w:jc w:val="both"/>
        <w:rPr>
          <w:rFonts w:ascii="Times New Roman" w:hAnsi="Times New Roman" w:cs="Times New Roman"/>
          <w:sz w:val="20"/>
          <w:szCs w:val="20"/>
        </w:rPr>
      </w:pPr>
      <w:r w:rsidRPr="007F1074">
        <w:rPr>
          <w:rFonts w:ascii="Times New Roman" w:eastAsia="Times New Roman" w:hAnsi="Times New Roman" w:cs="Times New Roman"/>
          <w:sz w:val="24"/>
          <w:szCs w:val="24"/>
        </w:rPr>
        <w:t>Б: Продолжать учить детей ассоциировать геометрические формы с предметами (круг — подсолнух, колесо). Учить детей складывать одну геометрическую форму из двух других (квадрат из двух треугольников или из двух). Учить детей конструировать по образцу из пяти-шести элементов; учить складывать недостающие геометрические</w:t>
      </w:r>
      <w:r w:rsidR="00EB4337">
        <w:rPr>
          <w:rFonts w:ascii="Times New Roman" w:eastAsia="Times New Roman" w:hAnsi="Times New Roman" w:cs="Times New Roman"/>
          <w:sz w:val="24"/>
          <w:szCs w:val="24"/>
        </w:rPr>
        <w:t xml:space="preserve"> фигуры</w:t>
      </w:r>
      <w:r w:rsidRPr="007F1074">
        <w:rPr>
          <w:rFonts w:ascii="Times New Roman" w:eastAsia="Times New Roman" w:hAnsi="Times New Roman" w:cs="Times New Roman"/>
          <w:sz w:val="24"/>
          <w:szCs w:val="24"/>
        </w:rPr>
        <w:t>.</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firstLine="60"/>
        <w:jc w:val="both"/>
        <w:rPr>
          <w:rFonts w:ascii="Times New Roman" w:hAnsi="Times New Roman" w:cs="Times New Roman"/>
          <w:sz w:val="20"/>
          <w:szCs w:val="20"/>
        </w:rPr>
      </w:pPr>
      <w:r w:rsidRPr="007F1074">
        <w:rPr>
          <w:rFonts w:ascii="Times New Roman" w:eastAsia="Times New Roman" w:hAnsi="Times New Roman" w:cs="Times New Roman"/>
          <w:sz w:val="24"/>
          <w:szCs w:val="24"/>
        </w:rPr>
        <w:t>В: Продолжать учить детей группировать предметы по образцу (четыре размера — большой, поменьше, маленький). Учить детей подбирать парные предметы заданной величины среди множества однородных предметов (сапоги большие и маленькие).</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firstLine="60"/>
        <w:jc w:val="both"/>
        <w:rPr>
          <w:rFonts w:ascii="Times New Roman" w:hAnsi="Times New Roman" w:cs="Times New Roman"/>
          <w:sz w:val="20"/>
          <w:szCs w:val="20"/>
        </w:rPr>
      </w:pPr>
      <w:r w:rsidRPr="007F1074">
        <w:rPr>
          <w:rFonts w:ascii="Times New Roman" w:eastAsia="Times New Roman" w:hAnsi="Times New Roman" w:cs="Times New Roman"/>
          <w:sz w:val="24"/>
          <w:szCs w:val="24"/>
        </w:rPr>
        <w:lastRenderedPageBreak/>
        <w:t>Г: Продолжать учить детей использовать цвет в рисунках, аппликациях, в про</w:t>
      </w:r>
      <w:r w:rsidR="00EB4337">
        <w:rPr>
          <w:rFonts w:ascii="Times New Roman" w:eastAsia="Times New Roman" w:hAnsi="Times New Roman" w:cs="Times New Roman"/>
          <w:sz w:val="24"/>
          <w:szCs w:val="24"/>
        </w:rPr>
        <w:t>цессе ручного труда.</w:t>
      </w:r>
      <w:r w:rsidRPr="007F1074">
        <w:rPr>
          <w:rFonts w:ascii="Times New Roman" w:eastAsia="Times New Roman" w:hAnsi="Times New Roman" w:cs="Times New Roman"/>
          <w:sz w:val="24"/>
          <w:szCs w:val="24"/>
        </w:rPr>
        <w:t xml:space="preserve"> Учить детей обращать внимание на цветовую гамму природных явлений и предметов, обозначать определенным цветом.</w:t>
      </w:r>
    </w:p>
    <w:p w:rsidR="00E15552" w:rsidRPr="007F1074" w:rsidRDefault="00E15552" w:rsidP="007F1074">
      <w:pPr>
        <w:spacing w:after="0" w:line="240" w:lineRule="auto"/>
        <w:rPr>
          <w:rFonts w:ascii="Times New Roman" w:hAnsi="Times New Roman" w:cs="Times New Roman"/>
          <w:sz w:val="20"/>
          <w:szCs w:val="20"/>
        </w:rPr>
      </w:pPr>
    </w:p>
    <w:p w:rsidR="00E15552" w:rsidRPr="007B25D9" w:rsidRDefault="00E15552" w:rsidP="007F1074">
      <w:pPr>
        <w:spacing w:after="0" w:line="240" w:lineRule="auto"/>
        <w:ind w:right="480"/>
        <w:rPr>
          <w:rFonts w:ascii="Times New Roman" w:hAnsi="Times New Roman" w:cs="Times New Roman"/>
          <w:sz w:val="24"/>
          <w:szCs w:val="24"/>
        </w:rPr>
      </w:pPr>
      <w:r w:rsidRPr="007B25D9">
        <w:rPr>
          <w:rFonts w:ascii="Times New Roman" w:eastAsia="Times New Roman" w:hAnsi="Times New Roman" w:cs="Times New Roman"/>
          <w:sz w:val="24"/>
          <w:szCs w:val="24"/>
        </w:rPr>
        <w:t>Д: Продолжать учить детей ориентироваться в пространстве знакомых помещений: «Поставь вазу с цветами на стол, стул и т.д. «Отнеси в медицинский кабинет шкатулку» и т. д.</w:t>
      </w:r>
    </w:p>
    <w:p w:rsidR="00E15552" w:rsidRPr="007B25D9" w:rsidRDefault="00E15552" w:rsidP="007F1074">
      <w:pPr>
        <w:spacing w:after="0" w:line="240" w:lineRule="auto"/>
        <w:rPr>
          <w:rFonts w:ascii="Times New Roman" w:hAnsi="Times New Roman" w:cs="Times New Roman"/>
          <w:sz w:val="24"/>
          <w:szCs w:val="24"/>
        </w:rPr>
      </w:pPr>
    </w:p>
    <w:p w:rsidR="00E15552" w:rsidRPr="007F1074" w:rsidRDefault="00E15552" w:rsidP="007F1074">
      <w:pPr>
        <w:spacing w:after="0" w:line="240" w:lineRule="auto"/>
        <w:ind w:right="440"/>
        <w:rPr>
          <w:rFonts w:ascii="Times New Roman" w:hAnsi="Times New Roman" w:cs="Times New Roman"/>
          <w:sz w:val="20"/>
          <w:szCs w:val="20"/>
        </w:rPr>
      </w:pPr>
      <w:r w:rsidRPr="007F1074">
        <w:rPr>
          <w:rFonts w:ascii="Times New Roman" w:eastAsia="Times New Roman" w:hAnsi="Times New Roman" w:cs="Times New Roman"/>
          <w:sz w:val="24"/>
          <w:szCs w:val="24"/>
        </w:rPr>
        <w:t>Закреплять у детей умение передавать пространственные отношения предметов и их частей в конструкциях и изображениях</w:t>
      </w:r>
      <w:r w:rsidR="00276541">
        <w:rPr>
          <w:rFonts w:ascii="Times New Roman" w:eastAsia="Times New Roman" w:hAnsi="Times New Roman" w:cs="Times New Roman"/>
          <w:sz w:val="24"/>
          <w:szCs w:val="24"/>
        </w:rPr>
        <w:t>.</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right="540"/>
        <w:rPr>
          <w:rFonts w:ascii="Times New Roman" w:hAnsi="Times New Roman" w:cs="Times New Roman"/>
          <w:sz w:val="20"/>
          <w:szCs w:val="20"/>
        </w:rPr>
      </w:pPr>
      <w:r w:rsidRPr="007F1074">
        <w:rPr>
          <w:rFonts w:ascii="Times New Roman" w:eastAsia="Times New Roman" w:hAnsi="Times New Roman" w:cs="Times New Roman"/>
          <w:sz w:val="24"/>
          <w:szCs w:val="24"/>
        </w:rPr>
        <w:t>Знакомить детей со стрелкой как указателем направления «Куда бросишь мяч?», «Куда надо идти за игрушкой?</w:t>
      </w:r>
      <w:r w:rsidR="00276541">
        <w:rPr>
          <w:rFonts w:ascii="Times New Roman" w:eastAsia="Times New Roman" w:hAnsi="Times New Roman" w:cs="Times New Roman"/>
          <w:sz w:val="24"/>
          <w:szCs w:val="24"/>
        </w:rPr>
        <w:t>».</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right="1240"/>
        <w:rPr>
          <w:rFonts w:ascii="Times New Roman" w:hAnsi="Times New Roman" w:cs="Times New Roman"/>
          <w:sz w:val="20"/>
          <w:szCs w:val="20"/>
        </w:rPr>
      </w:pPr>
      <w:r w:rsidRPr="007F1074">
        <w:rPr>
          <w:rFonts w:ascii="Times New Roman" w:eastAsia="Times New Roman" w:hAnsi="Times New Roman" w:cs="Times New Roman"/>
          <w:sz w:val="24"/>
          <w:szCs w:val="24"/>
        </w:rPr>
        <w:t>Е: Учить детей группировать предметы по образцу и по речевой инструкции, выделяя существенный признак.</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522ADD" w:rsidP="00522ADD">
      <w:pPr>
        <w:tabs>
          <w:tab w:val="left" w:pos="360"/>
        </w:tabs>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E15552" w:rsidRPr="007F1074">
        <w:rPr>
          <w:rFonts w:ascii="Times New Roman" w:eastAsia="Times New Roman" w:hAnsi="Times New Roman" w:cs="Times New Roman"/>
          <w:sz w:val="24"/>
          <w:szCs w:val="24"/>
        </w:rPr>
        <w:t>квартал</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right="300"/>
        <w:rPr>
          <w:rFonts w:ascii="Times New Roman" w:hAnsi="Times New Roman" w:cs="Times New Roman"/>
          <w:sz w:val="20"/>
          <w:szCs w:val="20"/>
        </w:rPr>
      </w:pPr>
      <w:r w:rsidRPr="007F1074">
        <w:rPr>
          <w:rFonts w:ascii="Times New Roman" w:eastAsia="Times New Roman" w:hAnsi="Times New Roman" w:cs="Times New Roman"/>
          <w:sz w:val="24"/>
          <w:szCs w:val="24"/>
        </w:rPr>
        <w:t>А: Продолжать учить детей сравнивать сюжетные изображения, выделяя в них сходные и различные элементы. Учить детей зарисовывать собственные поделки и конструкции (из двух-трех элементов).</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right="300"/>
        <w:rPr>
          <w:rFonts w:ascii="Times New Roman" w:hAnsi="Times New Roman" w:cs="Times New Roman"/>
          <w:sz w:val="20"/>
          <w:szCs w:val="20"/>
        </w:rPr>
      </w:pPr>
      <w:r w:rsidRPr="007F1074">
        <w:rPr>
          <w:rFonts w:ascii="Times New Roman" w:eastAsia="Times New Roman" w:hAnsi="Times New Roman" w:cs="Times New Roman"/>
          <w:sz w:val="24"/>
          <w:szCs w:val="24"/>
        </w:rPr>
        <w:t>Б: Закреплять у детей умение воспроизводить из заданных форм (два круга, три полукруга, два треугольника и т.д.) предметы.</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right="1220"/>
        <w:rPr>
          <w:rFonts w:ascii="Times New Roman" w:hAnsi="Times New Roman" w:cs="Times New Roman"/>
          <w:sz w:val="20"/>
          <w:szCs w:val="20"/>
        </w:rPr>
      </w:pPr>
      <w:r w:rsidRPr="007F1074">
        <w:rPr>
          <w:rFonts w:ascii="Times New Roman" w:eastAsia="Times New Roman" w:hAnsi="Times New Roman" w:cs="Times New Roman"/>
          <w:sz w:val="24"/>
          <w:szCs w:val="24"/>
        </w:rPr>
        <w:t>Учить детей комбинировать несколько геометрических форм для создания целостных изображений (дом — три).</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right="1400" w:firstLine="60"/>
        <w:rPr>
          <w:rFonts w:ascii="Times New Roman" w:hAnsi="Times New Roman" w:cs="Times New Roman"/>
          <w:sz w:val="20"/>
          <w:szCs w:val="20"/>
        </w:rPr>
      </w:pPr>
      <w:r w:rsidRPr="007F1074">
        <w:rPr>
          <w:rFonts w:ascii="Times New Roman" w:eastAsia="Times New Roman" w:hAnsi="Times New Roman" w:cs="Times New Roman"/>
          <w:sz w:val="24"/>
          <w:szCs w:val="24"/>
        </w:rPr>
        <w:t>В: Продолжать учить детей использовать представления о величине в разных видах деятельности (игре, аппликации).</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rPr>
          <w:rFonts w:ascii="Times New Roman" w:hAnsi="Times New Roman" w:cs="Times New Roman"/>
          <w:sz w:val="20"/>
          <w:szCs w:val="20"/>
        </w:rPr>
      </w:pPr>
      <w:r w:rsidRPr="007F1074">
        <w:rPr>
          <w:rFonts w:ascii="Times New Roman" w:eastAsia="Times New Roman" w:hAnsi="Times New Roman" w:cs="Times New Roman"/>
          <w:sz w:val="24"/>
          <w:szCs w:val="24"/>
        </w:rPr>
        <w:t>Закреплять у детей представление о разнообразии величин окружающих их предметов.</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jc w:val="both"/>
        <w:rPr>
          <w:rFonts w:ascii="Times New Roman" w:hAnsi="Times New Roman" w:cs="Times New Roman"/>
          <w:sz w:val="20"/>
          <w:szCs w:val="20"/>
        </w:rPr>
      </w:pPr>
      <w:r w:rsidRPr="007F1074">
        <w:rPr>
          <w:rFonts w:ascii="Times New Roman" w:eastAsia="Times New Roman" w:hAnsi="Times New Roman" w:cs="Times New Roman"/>
          <w:sz w:val="24"/>
          <w:szCs w:val="24"/>
        </w:rPr>
        <w:t>Г: Закреплять у детей представление о цветовой гамме природных явлений и предметов, обозначая определенным</w:t>
      </w:r>
      <w:r w:rsidR="00EB4337">
        <w:rPr>
          <w:rFonts w:ascii="Times New Roman" w:eastAsia="Times New Roman" w:hAnsi="Times New Roman" w:cs="Times New Roman"/>
          <w:sz w:val="24"/>
          <w:szCs w:val="24"/>
        </w:rPr>
        <w:t xml:space="preserve"> цветом</w:t>
      </w:r>
      <w:r w:rsidRPr="007F1074">
        <w:rPr>
          <w:rFonts w:ascii="Times New Roman" w:eastAsia="Times New Roman" w:hAnsi="Times New Roman" w:cs="Times New Roman"/>
          <w:sz w:val="24"/>
          <w:szCs w:val="24"/>
        </w:rPr>
        <w:t>. Закреплять у детей представление о соответствии цвета содержанию изобр</w:t>
      </w:r>
      <w:r w:rsidR="00443C4C">
        <w:rPr>
          <w:rFonts w:ascii="Times New Roman" w:eastAsia="Times New Roman" w:hAnsi="Times New Roman" w:cs="Times New Roman"/>
          <w:sz w:val="24"/>
          <w:szCs w:val="24"/>
        </w:rPr>
        <w:t>ажения.</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jc w:val="both"/>
        <w:rPr>
          <w:rFonts w:ascii="Times New Roman" w:hAnsi="Times New Roman" w:cs="Times New Roman"/>
          <w:sz w:val="20"/>
          <w:szCs w:val="20"/>
        </w:rPr>
      </w:pPr>
      <w:r w:rsidRPr="007F1074">
        <w:rPr>
          <w:rFonts w:ascii="Times New Roman" w:eastAsia="Times New Roman" w:hAnsi="Times New Roman" w:cs="Times New Roman"/>
          <w:sz w:val="24"/>
          <w:szCs w:val="24"/>
        </w:rPr>
        <w:t>Д: Учить детей создавать простые конструкции по рисунку — образцу из четырех-пяти элементов.</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rPr>
          <w:rFonts w:ascii="Times New Roman" w:hAnsi="Times New Roman" w:cs="Times New Roman"/>
          <w:sz w:val="20"/>
          <w:szCs w:val="20"/>
        </w:rPr>
      </w:pPr>
      <w:r w:rsidRPr="007F1074">
        <w:rPr>
          <w:rFonts w:ascii="Times New Roman" w:eastAsia="Times New Roman" w:hAnsi="Times New Roman" w:cs="Times New Roman"/>
          <w:sz w:val="24"/>
          <w:szCs w:val="24"/>
        </w:rPr>
        <w:t>Знакомить детей с простой схемой-планом, учить соотносить реальное пространство с планом.</w:t>
      </w:r>
    </w:p>
    <w:p w:rsidR="00E15552" w:rsidRDefault="00E15552" w:rsidP="007F1074">
      <w:pPr>
        <w:spacing w:after="0" w:line="240" w:lineRule="auto"/>
        <w:rPr>
          <w:rFonts w:ascii="Times New Roman" w:hAnsi="Times New Roman" w:cs="Times New Roman"/>
        </w:rPr>
      </w:pPr>
    </w:p>
    <w:p w:rsidR="00E15552" w:rsidRPr="007F1074" w:rsidRDefault="00E15552" w:rsidP="007F1074">
      <w:pPr>
        <w:spacing w:after="0" w:line="240" w:lineRule="auto"/>
        <w:ind w:left="7"/>
        <w:jc w:val="both"/>
        <w:rPr>
          <w:rFonts w:ascii="Times New Roman" w:hAnsi="Times New Roman" w:cs="Times New Roman"/>
          <w:sz w:val="20"/>
          <w:szCs w:val="20"/>
        </w:rPr>
      </w:pPr>
      <w:r w:rsidRPr="007F1074">
        <w:rPr>
          <w:rFonts w:ascii="Times New Roman" w:eastAsia="Times New Roman" w:hAnsi="Times New Roman" w:cs="Times New Roman"/>
          <w:sz w:val="24"/>
          <w:szCs w:val="24"/>
        </w:rPr>
        <w:t>Е: Закреплять у детей представление о том, что определения «высокий — низкий», «длинный — короткий» не заменяю (большой и маленький дома могут быть низкими, но может быть большой высокий дом и маленький низкий дом).</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jc w:val="both"/>
        <w:rPr>
          <w:rFonts w:ascii="Times New Roman" w:hAnsi="Times New Roman" w:cs="Times New Roman"/>
          <w:sz w:val="20"/>
          <w:szCs w:val="20"/>
        </w:rPr>
      </w:pPr>
      <w:r w:rsidRPr="007F1074">
        <w:rPr>
          <w:rFonts w:ascii="Times New Roman" w:eastAsia="Times New Roman" w:hAnsi="Times New Roman" w:cs="Times New Roman"/>
          <w:sz w:val="24"/>
          <w:szCs w:val="24"/>
        </w:rPr>
        <w:t>Учить детей группировать предметы по образцу и по речевой инструкции, выделяя существенный признак, отвлекаясь. Закреплять у детей умение создавать целостное опис</w:t>
      </w:r>
      <w:r w:rsidR="00443C4C">
        <w:rPr>
          <w:rFonts w:ascii="Times New Roman" w:eastAsia="Times New Roman" w:hAnsi="Times New Roman" w:cs="Times New Roman"/>
          <w:sz w:val="24"/>
          <w:szCs w:val="24"/>
        </w:rPr>
        <w:t>ание</w:t>
      </w:r>
      <w:r w:rsidRPr="007F1074">
        <w:rPr>
          <w:rFonts w:ascii="Times New Roman" w:eastAsia="Times New Roman" w:hAnsi="Times New Roman" w:cs="Times New Roman"/>
          <w:sz w:val="24"/>
          <w:szCs w:val="24"/>
        </w:rPr>
        <w:t xml:space="preserve"> - предмета на основе представлений о его различных предметах.</w:t>
      </w:r>
    </w:p>
    <w:p w:rsidR="00E15552" w:rsidRPr="007F1074" w:rsidRDefault="00E15552" w:rsidP="007F1074">
      <w:pPr>
        <w:spacing w:after="0" w:line="240" w:lineRule="auto"/>
        <w:rPr>
          <w:rFonts w:ascii="Times New Roman" w:hAnsi="Times New Roman" w:cs="Times New Roman"/>
          <w:sz w:val="20"/>
          <w:szCs w:val="20"/>
        </w:rPr>
      </w:pPr>
    </w:p>
    <w:p w:rsidR="00E15552" w:rsidRPr="00522ADD" w:rsidRDefault="00E15552" w:rsidP="007F1074">
      <w:pPr>
        <w:spacing w:after="0" w:line="240" w:lineRule="auto"/>
        <w:ind w:left="7"/>
        <w:rPr>
          <w:rFonts w:ascii="Times New Roman" w:hAnsi="Times New Roman" w:cs="Times New Roman"/>
          <w:b/>
          <w:sz w:val="20"/>
          <w:szCs w:val="20"/>
        </w:rPr>
      </w:pPr>
      <w:r w:rsidRPr="00522ADD">
        <w:rPr>
          <w:rFonts w:ascii="Times New Roman" w:eastAsia="Times New Roman" w:hAnsi="Times New Roman" w:cs="Times New Roman"/>
          <w:b/>
          <w:sz w:val="24"/>
          <w:szCs w:val="24"/>
        </w:rPr>
        <w:t>Развитие слухового восприятия</w:t>
      </w:r>
      <w:r w:rsidR="00522ADD" w:rsidRPr="00522ADD">
        <w:rPr>
          <w:rFonts w:ascii="Times New Roman" w:eastAsia="Times New Roman" w:hAnsi="Times New Roman" w:cs="Times New Roman"/>
          <w:b/>
          <w:sz w:val="24"/>
          <w:szCs w:val="24"/>
        </w:rPr>
        <w:t xml:space="preserve"> </w:t>
      </w:r>
      <w:r w:rsidRPr="00522ADD">
        <w:rPr>
          <w:rFonts w:ascii="Times New Roman" w:eastAsia="Times New Roman" w:hAnsi="Times New Roman" w:cs="Times New Roman"/>
          <w:b/>
          <w:sz w:val="24"/>
          <w:szCs w:val="24"/>
        </w:rPr>
        <w:t>и фонематического слуха</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sz w:val="24"/>
          <w:szCs w:val="24"/>
        </w:rPr>
        <w:t>Основное содержание работы</w:t>
      </w:r>
      <w:r w:rsidR="00EB4337">
        <w:rPr>
          <w:rFonts w:ascii="Times New Roman" w:eastAsia="Times New Roman" w:hAnsi="Times New Roman" w:cs="Times New Roman"/>
          <w:sz w:val="24"/>
          <w:szCs w:val="24"/>
        </w:rPr>
        <w:t>:</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522ADD" w:rsidP="00522ADD">
      <w:pPr>
        <w:tabs>
          <w:tab w:val="left" w:pos="14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E15552" w:rsidRPr="007F1074">
        <w:rPr>
          <w:rFonts w:ascii="Times New Roman" w:eastAsia="Times New Roman" w:hAnsi="Times New Roman" w:cs="Times New Roman"/>
          <w:sz w:val="24"/>
          <w:szCs w:val="24"/>
        </w:rPr>
        <w:t>квартал</w:t>
      </w:r>
    </w:p>
    <w:p w:rsidR="00E15552" w:rsidRPr="007F1074" w:rsidRDefault="00E15552" w:rsidP="007F1074">
      <w:pPr>
        <w:spacing w:after="0" w:line="240" w:lineRule="auto"/>
        <w:rPr>
          <w:rFonts w:ascii="Times New Roman" w:hAnsi="Times New Roman" w:cs="Times New Roman"/>
          <w:sz w:val="20"/>
          <w:szCs w:val="20"/>
        </w:rPr>
      </w:pPr>
    </w:p>
    <w:p w:rsidR="00E15552" w:rsidRPr="00443C4C" w:rsidRDefault="00E15552" w:rsidP="007F1074">
      <w:pPr>
        <w:spacing w:after="0" w:line="240" w:lineRule="auto"/>
        <w:ind w:left="7" w:right="660"/>
        <w:rPr>
          <w:rFonts w:ascii="Times New Roman" w:hAnsi="Times New Roman" w:cs="Times New Roman"/>
          <w:sz w:val="24"/>
          <w:szCs w:val="24"/>
        </w:rPr>
      </w:pPr>
      <w:r w:rsidRPr="00443C4C">
        <w:rPr>
          <w:rFonts w:ascii="Times New Roman" w:eastAsia="Times New Roman" w:hAnsi="Times New Roman" w:cs="Times New Roman"/>
          <w:sz w:val="24"/>
          <w:szCs w:val="24"/>
        </w:rPr>
        <w:t>А: Учить детей дифференцировать бытовые шумы и явления природы с опорой только на слуховой анализатор</w:t>
      </w:r>
      <w:r w:rsidR="00443C4C">
        <w:rPr>
          <w:rFonts w:ascii="Times New Roman" w:eastAsia="Times New Roman" w:hAnsi="Times New Roman" w:cs="Times New Roman"/>
          <w:sz w:val="24"/>
          <w:szCs w:val="24"/>
        </w:rPr>
        <w:t>:</w:t>
      </w:r>
      <w:r w:rsidRPr="00443C4C">
        <w:rPr>
          <w:rFonts w:ascii="Times New Roman" w:eastAsia="Times New Roman" w:hAnsi="Times New Roman" w:cs="Times New Roman"/>
          <w:sz w:val="24"/>
          <w:szCs w:val="24"/>
        </w:rPr>
        <w:t xml:space="preserve"> шум грозы; пение разных птиц, гол</w:t>
      </w:r>
      <w:r w:rsidR="00443C4C">
        <w:rPr>
          <w:rFonts w:ascii="Times New Roman" w:eastAsia="Times New Roman" w:hAnsi="Times New Roman" w:cs="Times New Roman"/>
          <w:sz w:val="24"/>
          <w:szCs w:val="24"/>
        </w:rPr>
        <w:t>оса животных, стрекот кузнечика</w:t>
      </w:r>
      <w:r w:rsidRPr="00443C4C">
        <w:rPr>
          <w:rFonts w:ascii="Times New Roman" w:eastAsia="Times New Roman" w:hAnsi="Times New Roman" w:cs="Times New Roman"/>
          <w:sz w:val="24"/>
          <w:szCs w:val="24"/>
        </w:rPr>
        <w:t>.</w:t>
      </w:r>
    </w:p>
    <w:p w:rsidR="00E15552" w:rsidRPr="00443C4C" w:rsidRDefault="00E15552" w:rsidP="007F1074">
      <w:pPr>
        <w:spacing w:after="0" w:line="240" w:lineRule="auto"/>
        <w:rPr>
          <w:rFonts w:ascii="Times New Roman" w:hAnsi="Times New Roman" w:cs="Times New Roman"/>
          <w:sz w:val="24"/>
          <w:szCs w:val="24"/>
        </w:rPr>
      </w:pPr>
    </w:p>
    <w:p w:rsidR="00E15552" w:rsidRPr="00443C4C" w:rsidRDefault="00E15552" w:rsidP="007F1074">
      <w:pPr>
        <w:spacing w:after="0" w:line="240" w:lineRule="auto"/>
        <w:ind w:left="7" w:right="580"/>
        <w:rPr>
          <w:rFonts w:ascii="Times New Roman" w:hAnsi="Times New Roman" w:cs="Times New Roman"/>
          <w:sz w:val="24"/>
          <w:szCs w:val="24"/>
        </w:rPr>
      </w:pPr>
      <w:r w:rsidRPr="00443C4C">
        <w:rPr>
          <w:rFonts w:ascii="Times New Roman" w:eastAsia="Times New Roman" w:hAnsi="Times New Roman" w:cs="Times New Roman"/>
          <w:sz w:val="24"/>
          <w:szCs w:val="24"/>
        </w:rPr>
        <w:t>Б: Знакомить детей со звуками живой природы (чириканье воробья, карканье вороны, пение соловья; мычание коровы</w:t>
      </w:r>
      <w:r w:rsidR="00443C4C">
        <w:rPr>
          <w:rFonts w:ascii="Times New Roman" w:eastAsia="Times New Roman" w:hAnsi="Times New Roman" w:cs="Times New Roman"/>
          <w:sz w:val="24"/>
          <w:szCs w:val="24"/>
        </w:rPr>
        <w:t>)</w:t>
      </w:r>
      <w:r w:rsidRPr="00443C4C">
        <w:rPr>
          <w:rFonts w:ascii="Times New Roman" w:eastAsia="Times New Roman" w:hAnsi="Times New Roman" w:cs="Times New Roman"/>
          <w:sz w:val="24"/>
          <w:szCs w:val="24"/>
        </w:rPr>
        <w:t>.</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276541">
      <w:pPr>
        <w:spacing w:after="0" w:line="240" w:lineRule="auto"/>
        <w:ind w:left="67"/>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В: Учить детей опознавать действия сверстника по звукам, произведенным в процессе действия</w:t>
      </w:r>
      <w:r w:rsidR="00276541">
        <w:rPr>
          <w:rFonts w:ascii="Times New Roman" w:eastAsia="Times New Roman" w:hAnsi="Times New Roman" w:cs="Times New Roman"/>
          <w:sz w:val="24"/>
          <w:szCs w:val="24"/>
        </w:rPr>
        <w:t xml:space="preserve"> </w:t>
      </w:r>
      <w:r w:rsidRPr="007F1074">
        <w:rPr>
          <w:rFonts w:ascii="Times New Roman" w:eastAsia="Times New Roman" w:hAnsi="Times New Roman" w:cs="Times New Roman"/>
          <w:sz w:val="24"/>
          <w:szCs w:val="24"/>
        </w:rPr>
        <w:t>бытовыми предметами шум при прыжках через скакалку, звуки, издаваемые в процессе танцев, при катании на велосипеде, при движении.</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ight="740"/>
        <w:rPr>
          <w:rFonts w:ascii="Times New Roman" w:hAnsi="Times New Roman" w:cs="Times New Roman"/>
          <w:sz w:val="20"/>
          <w:szCs w:val="20"/>
        </w:rPr>
      </w:pPr>
      <w:r w:rsidRPr="007F1074">
        <w:rPr>
          <w:rFonts w:ascii="Times New Roman" w:eastAsia="Times New Roman" w:hAnsi="Times New Roman" w:cs="Times New Roman"/>
          <w:sz w:val="24"/>
          <w:szCs w:val="24"/>
        </w:rPr>
        <w:t xml:space="preserve">Г: Учить детей опознавать местоположение и интенсивность звука (близко, далеко, </w:t>
      </w:r>
      <w:r w:rsidR="00276541">
        <w:rPr>
          <w:rFonts w:ascii="Times New Roman" w:eastAsia="Times New Roman" w:hAnsi="Times New Roman" w:cs="Times New Roman"/>
          <w:sz w:val="24"/>
          <w:szCs w:val="24"/>
        </w:rPr>
        <w:t>вверху, внизу,</w:t>
      </w:r>
      <w:r w:rsidRPr="007F1074">
        <w:rPr>
          <w:rFonts w:ascii="Times New Roman" w:eastAsia="Times New Roman" w:hAnsi="Times New Roman" w:cs="Times New Roman"/>
          <w:sz w:val="24"/>
          <w:szCs w:val="24"/>
        </w:rPr>
        <w:t xml:space="preserve"> слева, справа</w:t>
      </w:r>
      <w:r w:rsidR="00443C4C">
        <w:rPr>
          <w:rFonts w:ascii="Times New Roman" w:eastAsia="Times New Roman" w:hAnsi="Times New Roman" w:cs="Times New Roman"/>
          <w:sz w:val="24"/>
          <w:szCs w:val="24"/>
        </w:rPr>
        <w:t>)</w:t>
      </w:r>
      <w:r w:rsidRPr="007F1074">
        <w:rPr>
          <w:rFonts w:ascii="Times New Roman" w:eastAsia="Times New Roman" w:hAnsi="Times New Roman" w:cs="Times New Roman"/>
          <w:sz w:val="24"/>
          <w:szCs w:val="24"/>
        </w:rPr>
        <w:t>.</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276541">
      <w:pPr>
        <w:spacing w:after="0" w:line="240" w:lineRule="auto"/>
        <w:ind w:left="67"/>
        <w:rPr>
          <w:rFonts w:ascii="Times New Roman" w:hAnsi="Times New Roman" w:cs="Times New Roman"/>
          <w:sz w:val="20"/>
          <w:szCs w:val="20"/>
        </w:rPr>
      </w:pPr>
      <w:r w:rsidRPr="007F1074">
        <w:rPr>
          <w:rFonts w:ascii="Times New Roman" w:eastAsia="Times New Roman" w:hAnsi="Times New Roman" w:cs="Times New Roman"/>
          <w:sz w:val="24"/>
          <w:szCs w:val="24"/>
        </w:rPr>
        <w:t>Д: Учить детей дифференцировать слова, близкие по слоговой структуре: локти — ногти, удочка</w:t>
      </w:r>
      <w:r w:rsidR="00276541">
        <w:rPr>
          <w:rFonts w:ascii="Times New Roman" w:eastAsia="Times New Roman" w:hAnsi="Times New Roman" w:cs="Times New Roman"/>
          <w:sz w:val="24"/>
          <w:szCs w:val="24"/>
        </w:rPr>
        <w:t xml:space="preserve"> </w:t>
      </w:r>
      <w:r w:rsidR="00C118A1">
        <w:rPr>
          <w:rFonts w:ascii="Times New Roman" w:eastAsia="Times New Roman" w:hAnsi="Times New Roman" w:cs="Times New Roman"/>
          <w:sz w:val="24"/>
          <w:szCs w:val="24"/>
        </w:rPr>
        <w:t>— уточка</w:t>
      </w:r>
      <w:r w:rsidRPr="007F1074">
        <w:rPr>
          <w:rFonts w:ascii="Times New Roman" w:eastAsia="Times New Roman" w:hAnsi="Times New Roman" w:cs="Times New Roman"/>
          <w:sz w:val="24"/>
          <w:szCs w:val="24"/>
        </w:rPr>
        <w:t>.</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67"/>
        <w:rPr>
          <w:rFonts w:ascii="Times New Roman" w:hAnsi="Times New Roman" w:cs="Times New Roman"/>
          <w:sz w:val="20"/>
          <w:szCs w:val="20"/>
        </w:rPr>
      </w:pPr>
      <w:r w:rsidRPr="007F1074">
        <w:rPr>
          <w:rFonts w:ascii="Times New Roman" w:eastAsia="Times New Roman" w:hAnsi="Times New Roman" w:cs="Times New Roman"/>
          <w:sz w:val="24"/>
          <w:szCs w:val="24"/>
        </w:rPr>
        <w:t>Е: Учить детей называть и группировать слова по заданному признаку (длинные — короткие)</w:t>
      </w:r>
      <w:r w:rsidR="00443C4C">
        <w:rPr>
          <w:rFonts w:ascii="Times New Roman" w:eastAsia="Times New Roman" w:hAnsi="Times New Roman" w:cs="Times New Roman"/>
          <w:sz w:val="24"/>
          <w:szCs w:val="24"/>
        </w:rPr>
        <w:t>.</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522ADD" w:rsidP="00522ADD">
      <w:pPr>
        <w:tabs>
          <w:tab w:val="left" w:pos="20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443C4C">
        <w:rPr>
          <w:rFonts w:ascii="Times New Roman" w:eastAsia="Times New Roman" w:hAnsi="Times New Roman" w:cs="Times New Roman"/>
          <w:sz w:val="24"/>
          <w:szCs w:val="24"/>
        </w:rPr>
        <w:t xml:space="preserve"> </w:t>
      </w:r>
      <w:r w:rsidR="00E15552" w:rsidRPr="007F1074">
        <w:rPr>
          <w:rFonts w:ascii="Times New Roman" w:eastAsia="Times New Roman" w:hAnsi="Times New Roman" w:cs="Times New Roman"/>
          <w:sz w:val="24"/>
          <w:szCs w:val="24"/>
        </w:rPr>
        <w:t>квартал</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ight="20"/>
        <w:rPr>
          <w:rFonts w:ascii="Times New Roman" w:hAnsi="Times New Roman" w:cs="Times New Roman"/>
          <w:sz w:val="20"/>
          <w:szCs w:val="20"/>
        </w:rPr>
      </w:pPr>
      <w:r w:rsidRPr="007F1074">
        <w:rPr>
          <w:rFonts w:ascii="Times New Roman" w:eastAsia="Times New Roman" w:hAnsi="Times New Roman" w:cs="Times New Roman"/>
          <w:sz w:val="24"/>
          <w:szCs w:val="24"/>
        </w:rPr>
        <w:t>А: Продолжать учить детей реагировать двигательными и речевыми реакциями на х</w:t>
      </w:r>
      <w:r w:rsidR="00443C4C">
        <w:rPr>
          <w:rFonts w:ascii="Times New Roman" w:eastAsia="Times New Roman" w:hAnsi="Times New Roman" w:cs="Times New Roman"/>
          <w:sz w:val="24"/>
          <w:szCs w:val="24"/>
        </w:rPr>
        <w:t>арактер звука и его изменение (</w:t>
      </w:r>
      <w:r w:rsidRPr="007F1074">
        <w:rPr>
          <w:rFonts w:ascii="Times New Roman" w:eastAsia="Times New Roman" w:hAnsi="Times New Roman" w:cs="Times New Roman"/>
          <w:sz w:val="24"/>
          <w:szCs w:val="24"/>
        </w:rPr>
        <w:t>топают и пляшут, поют знакомую песню на угаданную мелодию)</w:t>
      </w:r>
      <w:r w:rsidR="00443C4C">
        <w:rPr>
          <w:rFonts w:ascii="Times New Roman" w:eastAsia="Times New Roman" w:hAnsi="Times New Roman" w:cs="Times New Roman"/>
          <w:sz w:val="24"/>
          <w:szCs w:val="24"/>
        </w:rPr>
        <w:t>.</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ight="440"/>
        <w:rPr>
          <w:rFonts w:ascii="Times New Roman" w:hAnsi="Times New Roman" w:cs="Times New Roman"/>
          <w:sz w:val="20"/>
          <w:szCs w:val="20"/>
        </w:rPr>
      </w:pPr>
      <w:r w:rsidRPr="007F1074">
        <w:rPr>
          <w:rFonts w:ascii="Times New Roman" w:eastAsia="Times New Roman" w:hAnsi="Times New Roman" w:cs="Times New Roman"/>
          <w:sz w:val="24"/>
          <w:szCs w:val="24"/>
        </w:rPr>
        <w:t>Б: Продолжать расширять звуковые представления детей (шуршание бумаги, шелест листьев, шум метлы по асфальту; мяча).</w:t>
      </w:r>
    </w:p>
    <w:p w:rsidR="00E15552" w:rsidRPr="007F1074" w:rsidRDefault="00E15552" w:rsidP="007F1074">
      <w:pPr>
        <w:spacing w:after="0" w:line="240" w:lineRule="auto"/>
        <w:rPr>
          <w:rFonts w:ascii="Times New Roman" w:hAnsi="Times New Roman" w:cs="Times New Roman"/>
          <w:sz w:val="20"/>
          <w:szCs w:val="20"/>
        </w:rPr>
      </w:pPr>
    </w:p>
    <w:p w:rsidR="00E15552" w:rsidRPr="00443C4C" w:rsidRDefault="00E15552" w:rsidP="007F1074">
      <w:pPr>
        <w:spacing w:after="0" w:line="240" w:lineRule="auto"/>
        <w:ind w:left="7" w:right="200"/>
        <w:rPr>
          <w:rFonts w:ascii="Times New Roman" w:hAnsi="Times New Roman" w:cs="Times New Roman"/>
          <w:sz w:val="24"/>
          <w:szCs w:val="24"/>
        </w:rPr>
      </w:pPr>
      <w:r w:rsidRPr="007F1074">
        <w:rPr>
          <w:rFonts w:ascii="Times New Roman" w:eastAsia="Times New Roman" w:hAnsi="Times New Roman" w:cs="Times New Roman"/>
          <w:sz w:val="23"/>
          <w:szCs w:val="23"/>
        </w:rPr>
        <w:t xml:space="preserve">В: </w:t>
      </w:r>
      <w:r w:rsidRPr="00443C4C">
        <w:rPr>
          <w:rFonts w:ascii="Times New Roman" w:eastAsia="Times New Roman" w:hAnsi="Times New Roman" w:cs="Times New Roman"/>
          <w:sz w:val="24"/>
          <w:szCs w:val="24"/>
        </w:rPr>
        <w:t>Учить детей дифференцировать предметы и явления по звуковым характеристикам (узнавать на слух производимые опознавать последовательность трех-четырех звуков природы).</w:t>
      </w:r>
    </w:p>
    <w:p w:rsidR="00E15552" w:rsidRPr="00443C4C" w:rsidRDefault="00E15552" w:rsidP="007F1074">
      <w:pPr>
        <w:spacing w:after="0" w:line="240" w:lineRule="auto"/>
        <w:rPr>
          <w:rFonts w:ascii="Times New Roman" w:hAnsi="Times New Roman" w:cs="Times New Roman"/>
          <w:sz w:val="24"/>
          <w:szCs w:val="24"/>
        </w:rPr>
      </w:pPr>
    </w:p>
    <w:p w:rsidR="00E15552" w:rsidRPr="007F1074" w:rsidRDefault="00E15552" w:rsidP="007F1074">
      <w:pPr>
        <w:spacing w:after="0" w:line="240" w:lineRule="auto"/>
        <w:ind w:left="7"/>
        <w:jc w:val="both"/>
        <w:rPr>
          <w:rFonts w:ascii="Times New Roman" w:hAnsi="Times New Roman" w:cs="Times New Roman"/>
          <w:sz w:val="20"/>
          <w:szCs w:val="20"/>
        </w:rPr>
      </w:pPr>
      <w:r w:rsidRPr="007F1074">
        <w:rPr>
          <w:rFonts w:ascii="Times New Roman" w:eastAsia="Times New Roman" w:hAnsi="Times New Roman" w:cs="Times New Roman"/>
          <w:sz w:val="24"/>
          <w:szCs w:val="24"/>
        </w:rPr>
        <w:t>Г: Учить детей использовать условные звуковые сигналы как регулятор детского поведения (игры «Где звенит?», услышишь хлопок — поверни направо, налево»).</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jc w:val="both"/>
        <w:rPr>
          <w:rFonts w:ascii="Times New Roman" w:hAnsi="Times New Roman" w:cs="Times New Roman"/>
          <w:sz w:val="20"/>
          <w:szCs w:val="20"/>
        </w:rPr>
      </w:pPr>
      <w:r w:rsidRPr="007F1074">
        <w:rPr>
          <w:rFonts w:ascii="Times New Roman" w:eastAsia="Times New Roman" w:hAnsi="Times New Roman" w:cs="Times New Roman"/>
          <w:sz w:val="24"/>
          <w:szCs w:val="24"/>
        </w:rPr>
        <w:t>Д: Продолжать учить детей выделять заданное слово из предложенной фразы и отмечать это каким-либо действием », «В лесу темно, все спят давно, одна сова не спит, на суку сидит», «Береги нос в сильный мороз».</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jc w:val="both"/>
        <w:rPr>
          <w:rFonts w:ascii="Times New Roman" w:hAnsi="Times New Roman" w:cs="Times New Roman"/>
          <w:sz w:val="20"/>
          <w:szCs w:val="20"/>
        </w:rPr>
      </w:pPr>
      <w:r w:rsidRPr="007F1074">
        <w:rPr>
          <w:rFonts w:ascii="Times New Roman" w:eastAsia="Times New Roman" w:hAnsi="Times New Roman" w:cs="Times New Roman"/>
          <w:sz w:val="24"/>
          <w:szCs w:val="24"/>
        </w:rPr>
        <w:t>Е: Учить детей называть и группировать слова по заданному признаку (и</w:t>
      </w:r>
      <w:r w:rsidR="00EB4337">
        <w:rPr>
          <w:rFonts w:ascii="Times New Roman" w:eastAsia="Times New Roman" w:hAnsi="Times New Roman" w:cs="Times New Roman"/>
          <w:sz w:val="24"/>
          <w:szCs w:val="24"/>
        </w:rPr>
        <w:t>гра «Отложи картинки»).</w:t>
      </w:r>
    </w:p>
    <w:p w:rsidR="00E15552" w:rsidRDefault="00E15552" w:rsidP="007F1074">
      <w:pPr>
        <w:spacing w:after="0" w:line="240" w:lineRule="auto"/>
        <w:rPr>
          <w:rFonts w:ascii="Times New Roman" w:hAnsi="Times New Roman" w:cs="Times New Roman"/>
        </w:rPr>
      </w:pP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sz w:val="24"/>
          <w:szCs w:val="24"/>
        </w:rPr>
        <w:t>Е: Учить детей запоминать наборы предложенных слов и словосочетаний (телефон, дом, жираф; бабушка, лягушка</w:t>
      </w:r>
      <w:r w:rsidR="00EB4337">
        <w:rPr>
          <w:rFonts w:ascii="Times New Roman" w:eastAsia="Times New Roman" w:hAnsi="Times New Roman" w:cs="Times New Roman"/>
          <w:sz w:val="24"/>
          <w:szCs w:val="24"/>
        </w:rPr>
        <w:t>)</w:t>
      </w:r>
      <w:r w:rsidRPr="007F1074">
        <w:rPr>
          <w:rFonts w:ascii="Times New Roman" w:eastAsia="Times New Roman" w:hAnsi="Times New Roman" w:cs="Times New Roman"/>
          <w:sz w:val="24"/>
          <w:szCs w:val="24"/>
        </w:rPr>
        <w:t>.</w:t>
      </w:r>
    </w:p>
    <w:p w:rsidR="00E15552" w:rsidRPr="007F1074" w:rsidRDefault="00E15552" w:rsidP="007F1074">
      <w:pPr>
        <w:spacing w:after="0" w:line="240" w:lineRule="auto"/>
        <w:rPr>
          <w:rFonts w:ascii="Times New Roman" w:hAnsi="Times New Roman" w:cs="Times New Roman"/>
          <w:sz w:val="20"/>
          <w:szCs w:val="20"/>
        </w:rPr>
      </w:pPr>
    </w:p>
    <w:p w:rsidR="00E15552" w:rsidRPr="00522ADD" w:rsidRDefault="00522ADD" w:rsidP="00522ADD">
      <w:pPr>
        <w:pStyle w:val="a4"/>
        <w:tabs>
          <w:tab w:val="left" w:pos="367"/>
        </w:tabs>
        <w:spacing w:after="0" w:line="240" w:lineRule="auto"/>
        <w:ind w:left="507"/>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E15552" w:rsidRPr="00522ADD">
        <w:rPr>
          <w:rFonts w:ascii="Times New Roman" w:eastAsia="Times New Roman" w:hAnsi="Times New Roman" w:cs="Times New Roman"/>
          <w:sz w:val="24"/>
          <w:szCs w:val="24"/>
        </w:rPr>
        <w:t>квартал</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ight="20"/>
        <w:rPr>
          <w:rFonts w:ascii="Times New Roman" w:hAnsi="Times New Roman" w:cs="Times New Roman"/>
          <w:sz w:val="20"/>
          <w:szCs w:val="20"/>
        </w:rPr>
      </w:pPr>
      <w:r w:rsidRPr="007F1074">
        <w:rPr>
          <w:rFonts w:ascii="Times New Roman" w:eastAsia="Times New Roman" w:hAnsi="Times New Roman" w:cs="Times New Roman"/>
          <w:sz w:val="24"/>
          <w:szCs w:val="24"/>
        </w:rPr>
        <w:t>А: Активизировать внимание детей на звуковых характеристиках явлений природы (шум вьюги в зимнюю стужу и слабый звук капели в пасмурный день).</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ight="400"/>
        <w:rPr>
          <w:rFonts w:ascii="Times New Roman" w:hAnsi="Times New Roman" w:cs="Times New Roman"/>
          <w:sz w:val="20"/>
          <w:szCs w:val="20"/>
        </w:rPr>
      </w:pPr>
      <w:r w:rsidRPr="007F1074">
        <w:rPr>
          <w:rFonts w:ascii="Times New Roman" w:eastAsia="Times New Roman" w:hAnsi="Times New Roman" w:cs="Times New Roman"/>
          <w:sz w:val="24"/>
          <w:szCs w:val="24"/>
        </w:rPr>
        <w:lastRenderedPageBreak/>
        <w:t>Б: Учить детей дифференцировать звуковые впечатления в ходе восприятия явлений природы (использовать аудиозаписи).</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67"/>
        <w:rPr>
          <w:rFonts w:ascii="Times New Roman" w:hAnsi="Times New Roman" w:cs="Times New Roman"/>
          <w:sz w:val="20"/>
          <w:szCs w:val="20"/>
        </w:rPr>
      </w:pPr>
      <w:r w:rsidRPr="007F1074">
        <w:rPr>
          <w:rFonts w:ascii="Times New Roman" w:eastAsia="Times New Roman" w:hAnsi="Times New Roman" w:cs="Times New Roman"/>
          <w:sz w:val="24"/>
          <w:szCs w:val="24"/>
        </w:rPr>
        <w:t>Д: Учить детей подбирать слова с заданным звуком без учета его положения в слове.</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ight="140"/>
        <w:rPr>
          <w:rFonts w:ascii="Times New Roman" w:hAnsi="Times New Roman" w:cs="Times New Roman"/>
          <w:sz w:val="20"/>
          <w:szCs w:val="20"/>
        </w:rPr>
      </w:pPr>
      <w:r w:rsidRPr="007F1074">
        <w:rPr>
          <w:rFonts w:ascii="Times New Roman" w:eastAsia="Times New Roman" w:hAnsi="Times New Roman" w:cs="Times New Roman"/>
          <w:sz w:val="24"/>
          <w:szCs w:val="24"/>
        </w:rPr>
        <w:t>Учить детей реагировать действием (хлопнуть, встать, поднять руки), услышав заданное слово в словосочетании.</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ight="520" w:firstLine="60"/>
        <w:rPr>
          <w:rFonts w:ascii="Times New Roman" w:hAnsi="Times New Roman" w:cs="Times New Roman"/>
          <w:sz w:val="20"/>
          <w:szCs w:val="20"/>
        </w:rPr>
      </w:pPr>
      <w:r w:rsidRPr="007F1074">
        <w:rPr>
          <w:rFonts w:ascii="Times New Roman" w:eastAsia="Times New Roman" w:hAnsi="Times New Roman" w:cs="Times New Roman"/>
          <w:sz w:val="24"/>
          <w:szCs w:val="24"/>
        </w:rPr>
        <w:t>Е: Учить детей определять первый и последний звук в словах дом, кот, лапа, рука, лук с использованием зрительных. Учить детей группировать слова с заданным звуком, используя знакомые предметы, игрушки и картинки.</w:t>
      </w:r>
    </w:p>
    <w:p w:rsidR="00E15552" w:rsidRPr="007F1074" w:rsidRDefault="00522ADD" w:rsidP="007F1074">
      <w:pPr>
        <w:spacing w:after="0" w:line="240" w:lineRule="auto"/>
        <w:ind w:left="7" w:right="220"/>
        <w:rPr>
          <w:rFonts w:ascii="Times New Roman" w:hAnsi="Times New Roman" w:cs="Times New Roman"/>
          <w:sz w:val="20"/>
          <w:szCs w:val="20"/>
        </w:rPr>
      </w:pPr>
      <w:r>
        <w:rPr>
          <w:rFonts w:ascii="Times New Roman" w:hAnsi="Times New Roman" w:cs="Times New Roman"/>
          <w:b/>
          <w:sz w:val="20"/>
          <w:szCs w:val="20"/>
        </w:rPr>
        <w:t xml:space="preserve"> </w:t>
      </w:r>
    </w:p>
    <w:p w:rsidR="00E15552" w:rsidRPr="007F1074" w:rsidRDefault="00E15552" w:rsidP="007F1074">
      <w:pPr>
        <w:spacing w:after="0" w:line="240" w:lineRule="auto"/>
        <w:rPr>
          <w:rFonts w:ascii="Times New Roman" w:hAnsi="Times New Roman" w:cs="Times New Roman"/>
          <w:sz w:val="20"/>
          <w:szCs w:val="20"/>
        </w:rPr>
      </w:pPr>
    </w:p>
    <w:p w:rsidR="00E15552" w:rsidRPr="00522ADD" w:rsidRDefault="00E15552" w:rsidP="007F1074">
      <w:pPr>
        <w:spacing w:after="0" w:line="240" w:lineRule="auto"/>
        <w:ind w:left="7"/>
        <w:rPr>
          <w:rFonts w:ascii="Times New Roman" w:hAnsi="Times New Roman" w:cs="Times New Roman"/>
          <w:b/>
          <w:sz w:val="20"/>
          <w:szCs w:val="20"/>
        </w:rPr>
      </w:pPr>
      <w:r w:rsidRPr="00522ADD">
        <w:rPr>
          <w:rFonts w:ascii="Times New Roman" w:eastAsia="Times New Roman" w:hAnsi="Times New Roman" w:cs="Times New Roman"/>
          <w:b/>
          <w:sz w:val="24"/>
          <w:szCs w:val="24"/>
        </w:rPr>
        <w:t>Развитие вкусового восприятия</w:t>
      </w:r>
    </w:p>
    <w:p w:rsidR="00E15552" w:rsidRPr="007F1074" w:rsidRDefault="00E15552" w:rsidP="007F1074">
      <w:pPr>
        <w:spacing w:after="0" w:line="240" w:lineRule="auto"/>
        <w:rPr>
          <w:rFonts w:ascii="Times New Roman" w:hAnsi="Times New Roman" w:cs="Times New Roman"/>
          <w:sz w:val="20"/>
          <w:szCs w:val="20"/>
        </w:rPr>
      </w:pPr>
    </w:p>
    <w:p w:rsidR="00E15552" w:rsidRDefault="00E15552" w:rsidP="007F1074">
      <w:pPr>
        <w:spacing w:after="0" w:line="240" w:lineRule="auto"/>
        <w:ind w:left="7"/>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 xml:space="preserve"> Основное содержание работы</w:t>
      </w:r>
      <w:r w:rsidR="00522ADD">
        <w:rPr>
          <w:rFonts w:ascii="Times New Roman" w:eastAsia="Times New Roman" w:hAnsi="Times New Roman" w:cs="Times New Roman"/>
          <w:sz w:val="24"/>
          <w:szCs w:val="24"/>
        </w:rPr>
        <w:t>:</w:t>
      </w:r>
    </w:p>
    <w:p w:rsidR="00522ADD" w:rsidRPr="007F1074" w:rsidRDefault="00522ADD" w:rsidP="007F1074">
      <w:pPr>
        <w:spacing w:after="0" w:line="240" w:lineRule="auto"/>
        <w:ind w:left="7"/>
        <w:rPr>
          <w:rFonts w:ascii="Times New Roman" w:hAnsi="Times New Roman" w:cs="Times New Roman"/>
          <w:sz w:val="20"/>
          <w:szCs w:val="20"/>
        </w:rPr>
      </w:pPr>
      <w:r>
        <w:rPr>
          <w:rFonts w:ascii="Times New Roman" w:eastAsia="Times New Roman" w:hAnsi="Times New Roman" w:cs="Times New Roman"/>
          <w:sz w:val="24"/>
          <w:szCs w:val="24"/>
        </w:rPr>
        <w:t>1 квартал</w:t>
      </w:r>
    </w:p>
    <w:p w:rsidR="00E15552" w:rsidRDefault="00E15552" w:rsidP="007F1074">
      <w:pPr>
        <w:spacing w:after="0" w:line="240" w:lineRule="auto"/>
        <w:rPr>
          <w:rFonts w:ascii="Times New Roman" w:hAnsi="Times New Roman" w:cs="Times New Roman"/>
        </w:rPr>
      </w:pPr>
    </w:p>
    <w:p w:rsidR="00E15552" w:rsidRPr="007F1074" w:rsidRDefault="00522ADD" w:rsidP="007F1074">
      <w:pPr>
        <w:spacing w:after="0" w:line="240" w:lineRule="auto"/>
        <w:ind w:left="7"/>
        <w:jc w:val="both"/>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Продолжать формировать у детей представления о целостном образе предмета, опираясь на его вкусовые характеристики: Продолжать учить детей группировать предметы по определенному вкусовому признаку: съедобное — несъедобное.</w:t>
      </w:r>
    </w:p>
    <w:p w:rsidR="00E15552" w:rsidRPr="007F1074" w:rsidRDefault="00E15552" w:rsidP="007F1074">
      <w:pPr>
        <w:spacing w:after="0" w:line="240" w:lineRule="auto"/>
        <w:rPr>
          <w:rFonts w:ascii="Times New Roman" w:hAnsi="Times New Roman" w:cs="Times New Roman"/>
          <w:sz w:val="20"/>
          <w:szCs w:val="20"/>
        </w:rPr>
      </w:pPr>
    </w:p>
    <w:p w:rsidR="00E15552" w:rsidRPr="00522ADD" w:rsidRDefault="00522ADD" w:rsidP="00522ADD">
      <w:pPr>
        <w:pStyle w:val="a4"/>
        <w:tabs>
          <w:tab w:val="left" w:pos="287"/>
        </w:tabs>
        <w:spacing w:after="0" w:line="240" w:lineRule="auto"/>
        <w:ind w:left="487"/>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DF28CA">
        <w:rPr>
          <w:rFonts w:ascii="Times New Roman" w:eastAsia="Times New Roman" w:hAnsi="Times New Roman" w:cs="Times New Roman"/>
          <w:sz w:val="24"/>
          <w:szCs w:val="24"/>
        </w:rPr>
        <w:t xml:space="preserve"> </w:t>
      </w:r>
      <w:r w:rsidR="00E15552" w:rsidRPr="00522ADD">
        <w:rPr>
          <w:rFonts w:ascii="Times New Roman" w:eastAsia="Times New Roman" w:hAnsi="Times New Roman" w:cs="Times New Roman"/>
          <w:sz w:val="24"/>
          <w:szCs w:val="24"/>
        </w:rPr>
        <w:t>квартал</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522ADD" w:rsidP="007F1074">
      <w:pPr>
        <w:spacing w:after="0" w:line="240" w:lineRule="auto"/>
        <w:ind w:left="7" w:right="100"/>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Учить детей передавать целостный образ предмета, воспринятого на вкус, в различных видах продуктивной деятельности. Учить детей отгадывать загадки по основным признакам предмета</w:t>
      </w:r>
      <w:r>
        <w:rPr>
          <w:rFonts w:ascii="Times New Roman" w:eastAsia="Times New Roman" w:hAnsi="Times New Roman" w:cs="Times New Roman"/>
          <w:sz w:val="24"/>
          <w:szCs w:val="24"/>
        </w:rPr>
        <w:t>.</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522ADD" w:rsidP="00522ADD">
      <w:pPr>
        <w:tabs>
          <w:tab w:val="left" w:pos="180"/>
        </w:tabs>
        <w:spacing w:after="0" w:line="240" w:lineRule="auto"/>
        <w:ind w:left="7" w:right="420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E15552" w:rsidRPr="007F1074">
        <w:rPr>
          <w:rFonts w:ascii="Times New Roman" w:eastAsia="Times New Roman" w:hAnsi="Times New Roman" w:cs="Times New Roman"/>
          <w:sz w:val="24"/>
          <w:szCs w:val="24"/>
        </w:rPr>
        <w:t xml:space="preserve"> квартал</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522ADD" w:rsidP="007F1074">
      <w:pPr>
        <w:spacing w:after="0" w:line="240" w:lineRule="auto"/>
        <w:ind w:left="7" w:right="620"/>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Формировать у детей умение определять вкусовые характеристики предмета в собственных высказываниях . Учить детей дома совместно с взрослыми (дома) самостоятельному приготовлению салатов (овощные, фруктовые), опираясь на собственные представления Показатели развития к концу четвертого года обучения</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Pr>
          <w:rFonts w:ascii="Times New Roman" w:hAnsi="Times New Roman" w:cs="Times New Roman"/>
          <w:sz w:val="20"/>
          <w:szCs w:val="20"/>
        </w:rPr>
      </w:pPr>
      <w:r w:rsidRPr="00017DF5">
        <w:rPr>
          <w:rFonts w:ascii="Times New Roman" w:eastAsia="Times New Roman" w:hAnsi="Times New Roman" w:cs="Times New Roman"/>
          <w:b/>
          <w:sz w:val="24"/>
          <w:szCs w:val="24"/>
        </w:rPr>
        <w:t>Дети должны научиться</w:t>
      </w:r>
      <w:r w:rsidRPr="007F1074">
        <w:rPr>
          <w:rFonts w:ascii="Times New Roman" w:eastAsia="Times New Roman" w:hAnsi="Times New Roman" w:cs="Times New Roman"/>
          <w:sz w:val="24"/>
          <w:szCs w:val="24"/>
        </w:rPr>
        <w:t>:</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A72928">
      <w:pPr>
        <w:numPr>
          <w:ilvl w:val="0"/>
          <w:numId w:val="25"/>
        </w:numPr>
        <w:tabs>
          <w:tab w:val="left" w:pos="187"/>
        </w:tabs>
        <w:spacing w:after="0" w:line="240" w:lineRule="auto"/>
        <w:ind w:left="7" w:right="520" w:hanging="7"/>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соотносить действия, изображенные на картинке, с реальными действиями (выбор из трех-четырех);</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E15552" w:rsidP="00A72928">
      <w:pPr>
        <w:numPr>
          <w:ilvl w:val="0"/>
          <w:numId w:val="25"/>
        </w:numPr>
        <w:tabs>
          <w:tab w:val="left" w:pos="187"/>
        </w:tabs>
        <w:spacing w:after="0" w:line="240" w:lineRule="auto"/>
        <w:ind w:left="187" w:hanging="187"/>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дорисовывать недостающие части рисунка;</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E15552" w:rsidP="00A72928">
      <w:pPr>
        <w:numPr>
          <w:ilvl w:val="0"/>
          <w:numId w:val="25"/>
        </w:numPr>
        <w:tabs>
          <w:tab w:val="left" w:pos="187"/>
        </w:tabs>
        <w:spacing w:after="0" w:line="240" w:lineRule="auto"/>
        <w:ind w:left="187" w:hanging="187"/>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воссоздавать целостное изображение предмета по его частям;</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E15552" w:rsidP="00A72928">
      <w:pPr>
        <w:numPr>
          <w:ilvl w:val="0"/>
          <w:numId w:val="25"/>
        </w:numPr>
        <w:tabs>
          <w:tab w:val="left" w:pos="187"/>
        </w:tabs>
        <w:spacing w:after="0" w:line="240" w:lineRule="auto"/>
        <w:ind w:left="187" w:hanging="187"/>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соотносить форму предметов с геометрической формой - эталоном;</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E15552" w:rsidP="00A72928">
      <w:pPr>
        <w:numPr>
          <w:ilvl w:val="0"/>
          <w:numId w:val="25"/>
        </w:numPr>
        <w:tabs>
          <w:tab w:val="left" w:pos="187"/>
        </w:tabs>
        <w:spacing w:after="0" w:line="240" w:lineRule="auto"/>
        <w:ind w:left="187" w:hanging="187"/>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ориентироваться в пространстве, опираясь на схему собственного тела;</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E15552" w:rsidP="00A72928">
      <w:pPr>
        <w:numPr>
          <w:ilvl w:val="0"/>
          <w:numId w:val="25"/>
        </w:numPr>
        <w:tabs>
          <w:tab w:val="left" w:pos="187"/>
        </w:tabs>
        <w:spacing w:after="0" w:line="240" w:lineRule="auto"/>
        <w:ind w:left="7" w:right="100" w:hanging="7"/>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дифференцировать цвета и их оттенки и использовать представления о цвете в продуктивной и игровой деятельности;</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E15552" w:rsidP="00A72928">
      <w:pPr>
        <w:numPr>
          <w:ilvl w:val="0"/>
          <w:numId w:val="25"/>
        </w:numPr>
        <w:tabs>
          <w:tab w:val="left" w:pos="187"/>
        </w:tabs>
        <w:spacing w:after="0" w:line="240" w:lineRule="auto"/>
        <w:ind w:left="187" w:hanging="187"/>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использовать разнообразную цветовую гамму в деятельности;</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E15552" w:rsidP="00A72928">
      <w:pPr>
        <w:numPr>
          <w:ilvl w:val="0"/>
          <w:numId w:val="25"/>
        </w:numPr>
        <w:tabs>
          <w:tab w:val="left" w:pos="187"/>
        </w:tabs>
        <w:spacing w:after="0" w:line="240" w:lineRule="auto"/>
        <w:ind w:left="187" w:hanging="187"/>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lastRenderedPageBreak/>
        <w:t>описывать различные свойства предметов: цвет, форму, величину, качества поверхности, вкус;</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E15552" w:rsidP="00A72928">
      <w:pPr>
        <w:numPr>
          <w:ilvl w:val="0"/>
          <w:numId w:val="25"/>
        </w:numPr>
        <w:tabs>
          <w:tab w:val="left" w:pos="187"/>
        </w:tabs>
        <w:spacing w:after="0" w:line="240" w:lineRule="auto"/>
        <w:ind w:left="187" w:hanging="187"/>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воспроизводить по памяти наборы предложенных слов и словосочетаний (2-3);</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E15552" w:rsidP="00A72928">
      <w:pPr>
        <w:numPr>
          <w:ilvl w:val="0"/>
          <w:numId w:val="25"/>
        </w:numPr>
        <w:tabs>
          <w:tab w:val="left" w:pos="187"/>
        </w:tabs>
        <w:spacing w:after="0" w:line="240" w:lineRule="auto"/>
        <w:ind w:left="7" w:right="360" w:hanging="7"/>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дифференцировать звуки окружающей действительности на бытовые шумы и звуки явлений природы;</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E15552" w:rsidP="00A72928">
      <w:pPr>
        <w:numPr>
          <w:ilvl w:val="0"/>
          <w:numId w:val="25"/>
        </w:numPr>
        <w:tabs>
          <w:tab w:val="left" w:pos="187"/>
        </w:tabs>
        <w:spacing w:after="0" w:line="240" w:lineRule="auto"/>
        <w:ind w:left="7" w:right="140" w:hanging="7"/>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группировать предметы по образцу и по речевой инструкции, выделяя существенный признак, отвлекаясь от других признаков;</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E15552" w:rsidP="00A72928">
      <w:pPr>
        <w:numPr>
          <w:ilvl w:val="0"/>
          <w:numId w:val="25"/>
        </w:numPr>
        <w:tabs>
          <w:tab w:val="left" w:pos="187"/>
        </w:tabs>
        <w:spacing w:after="0" w:line="240" w:lineRule="auto"/>
        <w:ind w:left="7" w:right="620" w:hanging="7"/>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использовать обобщенные представления о некоторых свойствах и качествах предметов в деятельности;</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E15552" w:rsidP="00A72928">
      <w:pPr>
        <w:numPr>
          <w:ilvl w:val="0"/>
          <w:numId w:val="25"/>
        </w:numPr>
        <w:tabs>
          <w:tab w:val="left" w:pos="187"/>
        </w:tabs>
        <w:spacing w:after="0" w:line="240" w:lineRule="auto"/>
        <w:ind w:left="187" w:hanging="187"/>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ориентироваться по стрелке в знакомом помещении;</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E15552" w:rsidP="00A72928">
      <w:pPr>
        <w:numPr>
          <w:ilvl w:val="0"/>
          <w:numId w:val="25"/>
        </w:numPr>
        <w:tabs>
          <w:tab w:val="left" w:pos="187"/>
        </w:tabs>
        <w:spacing w:after="0" w:line="240" w:lineRule="auto"/>
        <w:ind w:left="187" w:hanging="187"/>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пользоваться простой схемой-планом.</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5F20B7" w:rsidP="007F1074">
      <w:pPr>
        <w:spacing w:after="0" w:line="240" w:lineRule="auto"/>
        <w:rPr>
          <w:rFonts w:ascii="Times New Roman" w:hAnsi="Times New Roman" w:cs="Times New Roman"/>
          <w:sz w:val="20"/>
          <w:szCs w:val="20"/>
        </w:rPr>
      </w:pPr>
      <w:r>
        <w:rPr>
          <w:rFonts w:ascii="Times New Roman" w:eastAsia="Times New Roman" w:hAnsi="Times New Roman" w:cs="Times New Roman"/>
          <w:b/>
          <w:bCs/>
          <w:sz w:val="24"/>
          <w:szCs w:val="24"/>
        </w:rPr>
        <w:t xml:space="preserve"> </w:t>
      </w: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b/>
          <w:bCs/>
          <w:sz w:val="24"/>
          <w:szCs w:val="24"/>
        </w:rPr>
        <w:t>Формирование мышления</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jc w:val="both"/>
        <w:rPr>
          <w:rFonts w:ascii="Times New Roman" w:hAnsi="Times New Roman" w:cs="Times New Roman"/>
          <w:sz w:val="20"/>
          <w:szCs w:val="20"/>
        </w:rPr>
      </w:pPr>
      <w:r w:rsidRPr="007F1074">
        <w:rPr>
          <w:rFonts w:ascii="Times New Roman" w:eastAsia="Times New Roman" w:hAnsi="Times New Roman" w:cs="Times New Roman"/>
          <w:sz w:val="24"/>
          <w:szCs w:val="24"/>
        </w:rPr>
        <w:t>Содержание коррекционно-педагогической работы по формированию мышления направлено на развитие ориентировочной деятельности, формирование познавательной активности, укрепление взаимосвязи между основными компонентами мыслительной деятельности: действием, словом и образом. Формирование мышления включает работу по развитию наглядно-действенного, наглядно-образного мышления и становлению элементов логического мышления.</w:t>
      </w:r>
      <w:r w:rsidR="00522ADD">
        <w:rPr>
          <w:rFonts w:ascii="Times New Roman" w:eastAsia="Times New Roman" w:hAnsi="Times New Roman" w:cs="Times New Roman"/>
          <w:sz w:val="24"/>
          <w:szCs w:val="24"/>
        </w:rPr>
        <w:t xml:space="preserve"> </w:t>
      </w:r>
      <w:r w:rsidRPr="007F1074">
        <w:rPr>
          <w:rFonts w:ascii="Times New Roman" w:eastAsia="Times New Roman" w:hAnsi="Times New Roman" w:cs="Times New Roman"/>
          <w:sz w:val="24"/>
          <w:szCs w:val="24"/>
        </w:rPr>
        <w:t>На начальном этапе коррекционно-педагогическая работа направлена на развитие наглядно-действенного мышления. Именно ранняя форма мышления возникает у ребенка в тесной связи с практической деятельностью и направлена на ее обслуживание. В практической деятельности ребенок проявляет свое отношение к окружающему миру, осваивает его. Задачей педагога является активизация эмоционального отношения детей к самостоятельным предметным и предметно-игровым действиям. Для</w:t>
      </w:r>
      <w:r w:rsidR="00522ADD">
        <w:rPr>
          <w:rFonts w:ascii="Times New Roman" w:eastAsia="Times New Roman" w:hAnsi="Times New Roman" w:cs="Times New Roman"/>
          <w:sz w:val="24"/>
          <w:szCs w:val="24"/>
        </w:rPr>
        <w:t xml:space="preserve"> </w:t>
      </w:r>
      <w:r w:rsidRPr="007F1074">
        <w:rPr>
          <w:rFonts w:ascii="Times New Roman" w:eastAsia="Times New Roman" w:hAnsi="Times New Roman" w:cs="Times New Roman"/>
          <w:sz w:val="24"/>
          <w:szCs w:val="24"/>
        </w:rPr>
        <w:t>ее решения педагог использует совместные действия с ребенком, действия по подражанию, речевое</w:t>
      </w:r>
      <w:r w:rsidR="00522ADD">
        <w:rPr>
          <w:rFonts w:ascii="Times New Roman" w:eastAsia="Times New Roman" w:hAnsi="Times New Roman" w:cs="Times New Roman"/>
          <w:sz w:val="24"/>
          <w:szCs w:val="24"/>
        </w:rPr>
        <w:t xml:space="preserve"> </w:t>
      </w:r>
      <w:r w:rsidRPr="007F1074">
        <w:rPr>
          <w:rFonts w:ascii="Times New Roman" w:eastAsia="Times New Roman" w:hAnsi="Times New Roman" w:cs="Times New Roman"/>
          <w:sz w:val="24"/>
          <w:szCs w:val="24"/>
        </w:rPr>
        <w:t>сопровождение взрослым самостоятельных действий ребенка с их положительной оценкой.</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sz w:val="24"/>
          <w:szCs w:val="24"/>
        </w:rPr>
        <w:t>ПЕРВЫЙ ГОД ОБУЧЕНИЯ</w:t>
      </w:r>
    </w:p>
    <w:p w:rsidR="00E15552" w:rsidRPr="007F1074" w:rsidRDefault="00E15552" w:rsidP="007F1074">
      <w:pPr>
        <w:spacing w:after="0" w:line="240" w:lineRule="auto"/>
        <w:rPr>
          <w:rFonts w:ascii="Times New Roman" w:hAnsi="Times New Roman" w:cs="Times New Roman"/>
          <w:sz w:val="20"/>
          <w:szCs w:val="20"/>
        </w:rPr>
      </w:pPr>
    </w:p>
    <w:p w:rsidR="00E15552" w:rsidRPr="00DF28CA" w:rsidRDefault="00E15552" w:rsidP="007F1074">
      <w:pPr>
        <w:spacing w:after="0" w:line="240" w:lineRule="auto"/>
        <w:ind w:left="7"/>
        <w:rPr>
          <w:rFonts w:ascii="Times New Roman" w:hAnsi="Times New Roman" w:cs="Times New Roman"/>
          <w:b/>
          <w:sz w:val="20"/>
          <w:szCs w:val="20"/>
        </w:rPr>
      </w:pPr>
      <w:r w:rsidRPr="00DF28CA">
        <w:rPr>
          <w:rFonts w:ascii="Times New Roman" w:eastAsia="Times New Roman" w:hAnsi="Times New Roman" w:cs="Times New Roman"/>
          <w:b/>
          <w:sz w:val="24"/>
          <w:szCs w:val="24"/>
        </w:rPr>
        <w:t>Задачи обучения и воспитания</w:t>
      </w:r>
      <w:r w:rsidR="0072375A" w:rsidRPr="00DF28CA">
        <w:rPr>
          <w:rFonts w:ascii="Times New Roman" w:eastAsia="Times New Roman" w:hAnsi="Times New Roman" w:cs="Times New Roman"/>
          <w:b/>
          <w:sz w:val="24"/>
          <w:szCs w:val="24"/>
        </w:rPr>
        <w:t>:</w:t>
      </w:r>
    </w:p>
    <w:p w:rsidR="00E15552" w:rsidRPr="00DF28CA" w:rsidRDefault="00E15552" w:rsidP="007F1074">
      <w:pPr>
        <w:spacing w:after="0" w:line="240" w:lineRule="auto"/>
        <w:rPr>
          <w:rFonts w:ascii="Times New Roman" w:hAnsi="Times New Roman" w:cs="Times New Roman"/>
          <w:b/>
          <w:sz w:val="20"/>
          <w:szCs w:val="20"/>
        </w:rPr>
      </w:pPr>
    </w:p>
    <w:p w:rsidR="00E15552" w:rsidRPr="007F1074" w:rsidRDefault="00DF28CA" w:rsidP="00DF28CA">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E15552" w:rsidRPr="007F1074">
        <w:rPr>
          <w:rFonts w:ascii="Times New Roman" w:eastAsia="Times New Roman" w:hAnsi="Times New Roman" w:cs="Times New Roman"/>
          <w:sz w:val="24"/>
          <w:szCs w:val="24"/>
        </w:rPr>
        <w:t>Создавать предпосылки к развитию у детей наглядно-действенного мышления.</w:t>
      </w:r>
      <w:r>
        <w:rPr>
          <w:rFonts w:ascii="Times New Roman" w:eastAsia="Times New Roman" w:hAnsi="Times New Roman" w:cs="Times New Roman"/>
          <w:sz w:val="24"/>
          <w:szCs w:val="24"/>
        </w:rPr>
        <w:t xml:space="preserve"> </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DF28CA" w:rsidP="00DF28CA">
      <w:pPr>
        <w:tabs>
          <w:tab w:val="left" w:pos="187"/>
        </w:tabs>
        <w:spacing w:after="0" w:line="240" w:lineRule="auto"/>
        <w:ind w:left="7" w:right="148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E15552" w:rsidRPr="007F1074">
        <w:rPr>
          <w:rFonts w:ascii="Times New Roman" w:eastAsia="Times New Roman" w:hAnsi="Times New Roman" w:cs="Times New Roman"/>
          <w:sz w:val="24"/>
          <w:szCs w:val="24"/>
        </w:rPr>
        <w:t>Формировать у детей обобщенные представления о вспомогательных средствах и предметах-орудиях фиксированного назначения.</w:t>
      </w:r>
    </w:p>
    <w:p w:rsidR="00E15552" w:rsidRDefault="00E15552" w:rsidP="007F1074">
      <w:pPr>
        <w:spacing w:after="0" w:line="240" w:lineRule="auto"/>
        <w:rPr>
          <w:rFonts w:ascii="Times New Roman" w:hAnsi="Times New Roman" w:cs="Times New Roman"/>
        </w:rPr>
      </w:pPr>
    </w:p>
    <w:p w:rsidR="00E15552" w:rsidRPr="007F1074" w:rsidRDefault="00DF28CA" w:rsidP="00DF28CA">
      <w:pPr>
        <w:tabs>
          <w:tab w:val="left" w:pos="187"/>
        </w:tabs>
        <w:spacing w:after="0" w:line="240" w:lineRule="auto"/>
        <w:ind w:left="7" w:right="64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E15552" w:rsidRPr="007F1074">
        <w:rPr>
          <w:rFonts w:ascii="Times New Roman" w:eastAsia="Times New Roman" w:hAnsi="Times New Roman" w:cs="Times New Roman"/>
          <w:sz w:val="24"/>
          <w:szCs w:val="24"/>
        </w:rPr>
        <w:t>Познакомить детей с проблемно-практическими ситуациями и проблемно-практическими задачами.</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DF28CA" w:rsidP="00DF28CA">
      <w:pPr>
        <w:tabs>
          <w:tab w:val="left" w:pos="187"/>
        </w:tabs>
        <w:spacing w:after="0" w:line="240" w:lineRule="auto"/>
        <w:ind w:right="122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E15552" w:rsidRPr="007F1074">
        <w:rPr>
          <w:rFonts w:ascii="Times New Roman" w:eastAsia="Times New Roman" w:hAnsi="Times New Roman" w:cs="Times New Roman"/>
          <w:sz w:val="24"/>
          <w:szCs w:val="24"/>
        </w:rPr>
        <w:t>Учить детей анализировать проблемно-практические задачи и обучать использовать предметы-заместители при решении этих задач.</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DF28CA" w:rsidP="00DF28CA">
      <w:pPr>
        <w:tabs>
          <w:tab w:val="left" w:pos="187"/>
        </w:tabs>
        <w:spacing w:after="0" w:line="240" w:lineRule="auto"/>
        <w:ind w:left="7" w:right="52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E15552" w:rsidRPr="007F1074">
        <w:rPr>
          <w:rFonts w:ascii="Times New Roman" w:eastAsia="Times New Roman" w:hAnsi="Times New Roman" w:cs="Times New Roman"/>
          <w:sz w:val="24"/>
          <w:szCs w:val="24"/>
        </w:rPr>
        <w:t>Формировать у детей способы ориентировки в условиях проблемно-практической задачи и способы</w:t>
      </w:r>
      <w:r w:rsidR="00522ADD">
        <w:rPr>
          <w:rFonts w:ascii="Times New Roman" w:eastAsia="Times New Roman" w:hAnsi="Times New Roman" w:cs="Times New Roman"/>
          <w:sz w:val="24"/>
          <w:szCs w:val="24"/>
        </w:rPr>
        <w:t xml:space="preserve"> </w:t>
      </w:r>
      <w:r w:rsidR="00E15552" w:rsidRPr="007F1074">
        <w:rPr>
          <w:rFonts w:ascii="Times New Roman" w:eastAsia="Times New Roman" w:hAnsi="Times New Roman" w:cs="Times New Roman"/>
          <w:sz w:val="24"/>
          <w:szCs w:val="24"/>
        </w:rPr>
        <w:t>ее решения.</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DF28CA" w:rsidP="00DF28CA">
      <w:pPr>
        <w:tabs>
          <w:tab w:val="left" w:pos="187"/>
        </w:tabs>
        <w:spacing w:after="0" w:line="240" w:lineRule="auto"/>
        <w:ind w:left="7" w:right="110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E15552" w:rsidRPr="007F1074">
        <w:rPr>
          <w:rFonts w:ascii="Times New Roman" w:eastAsia="Times New Roman" w:hAnsi="Times New Roman" w:cs="Times New Roman"/>
          <w:sz w:val="24"/>
          <w:szCs w:val="24"/>
        </w:rPr>
        <w:t>Учить детей пользоваться методом проб как основным методом решения проблемно-практических задач, обобщать свой опыт в словесных высказываниях.</w:t>
      </w:r>
    </w:p>
    <w:p w:rsidR="00E15552" w:rsidRPr="007F1074" w:rsidRDefault="00E15552" w:rsidP="007F1074">
      <w:pPr>
        <w:spacing w:after="0" w:line="240" w:lineRule="auto"/>
        <w:rPr>
          <w:rFonts w:ascii="Times New Roman" w:hAnsi="Times New Roman" w:cs="Times New Roman"/>
          <w:sz w:val="20"/>
          <w:szCs w:val="20"/>
        </w:rPr>
      </w:pPr>
    </w:p>
    <w:p w:rsidR="00E15552" w:rsidRDefault="00E15552" w:rsidP="007F1074">
      <w:pPr>
        <w:spacing w:after="0" w:line="240" w:lineRule="auto"/>
        <w:ind w:left="7"/>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 xml:space="preserve"> Основное содержание работы</w:t>
      </w:r>
      <w:r w:rsidR="00522ADD">
        <w:rPr>
          <w:rFonts w:ascii="Times New Roman" w:eastAsia="Times New Roman" w:hAnsi="Times New Roman" w:cs="Times New Roman"/>
          <w:sz w:val="24"/>
          <w:szCs w:val="24"/>
        </w:rPr>
        <w:t>:</w:t>
      </w:r>
    </w:p>
    <w:p w:rsidR="00DF28CA" w:rsidRDefault="00DF28CA" w:rsidP="007F1074">
      <w:pPr>
        <w:spacing w:after="0" w:line="240" w:lineRule="auto"/>
        <w:ind w:left="7"/>
        <w:rPr>
          <w:rFonts w:ascii="Times New Roman" w:eastAsia="Times New Roman" w:hAnsi="Times New Roman" w:cs="Times New Roman"/>
          <w:sz w:val="24"/>
          <w:szCs w:val="24"/>
        </w:rPr>
      </w:pPr>
    </w:p>
    <w:p w:rsidR="00522ADD" w:rsidRPr="007F1074" w:rsidRDefault="00522ADD" w:rsidP="007F1074">
      <w:pPr>
        <w:spacing w:after="0" w:line="240" w:lineRule="auto"/>
        <w:ind w:left="7"/>
        <w:rPr>
          <w:rFonts w:ascii="Times New Roman" w:hAnsi="Times New Roman" w:cs="Times New Roman"/>
          <w:sz w:val="20"/>
          <w:szCs w:val="20"/>
        </w:rPr>
      </w:pPr>
      <w:r>
        <w:rPr>
          <w:rFonts w:ascii="Times New Roman" w:eastAsia="Times New Roman" w:hAnsi="Times New Roman" w:cs="Times New Roman"/>
          <w:sz w:val="24"/>
          <w:szCs w:val="24"/>
        </w:rPr>
        <w:t>1квартал</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522ADD" w:rsidP="007F1074">
      <w:pPr>
        <w:spacing w:after="0" w:line="240" w:lineRule="auto"/>
        <w:ind w:left="7" w:right="260"/>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Создавать условия для возникновения у детей предпосылок к развитию наглядно-действенного мышления.</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522ADD" w:rsidP="007F1074">
      <w:pPr>
        <w:spacing w:after="0" w:line="240" w:lineRule="auto"/>
        <w:ind w:left="7" w:right="200"/>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Формировать у детей целенаправленные действия с предметами: «Поймай воздушный шарик!», «Кати мячик!», и т. д.</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522ADD" w:rsidP="007F1074">
      <w:pPr>
        <w:spacing w:after="0" w:line="240" w:lineRule="auto"/>
        <w:ind w:left="7"/>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Учить детей выполнять предметно-игровые действия.</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522ADD" w:rsidP="00522ADD">
      <w:pPr>
        <w:tabs>
          <w:tab w:val="left" w:pos="207"/>
        </w:tabs>
        <w:spacing w:after="0" w:line="240" w:lineRule="auto"/>
        <w:ind w:left="207"/>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DF28CA">
        <w:rPr>
          <w:rFonts w:ascii="Times New Roman" w:eastAsia="Times New Roman" w:hAnsi="Times New Roman" w:cs="Times New Roman"/>
          <w:sz w:val="24"/>
          <w:szCs w:val="24"/>
        </w:rPr>
        <w:t xml:space="preserve"> </w:t>
      </w:r>
      <w:r w:rsidR="00E15552" w:rsidRPr="007F1074">
        <w:rPr>
          <w:rFonts w:ascii="Times New Roman" w:eastAsia="Times New Roman" w:hAnsi="Times New Roman" w:cs="Times New Roman"/>
          <w:sz w:val="24"/>
          <w:szCs w:val="24"/>
        </w:rPr>
        <w:t>квартал</w:t>
      </w:r>
    </w:p>
    <w:p w:rsidR="00E15552" w:rsidRPr="007F1074" w:rsidRDefault="00E15552" w:rsidP="007F1074">
      <w:pPr>
        <w:spacing w:after="0" w:line="240" w:lineRule="auto"/>
        <w:rPr>
          <w:rFonts w:ascii="Times New Roman" w:hAnsi="Times New Roman" w:cs="Times New Roman"/>
          <w:sz w:val="20"/>
          <w:szCs w:val="20"/>
        </w:rPr>
      </w:pPr>
    </w:p>
    <w:p w:rsidR="00E15552" w:rsidRPr="00DF28CA" w:rsidRDefault="005B5A14" w:rsidP="007F1074">
      <w:pPr>
        <w:spacing w:after="0" w:line="240" w:lineRule="auto"/>
        <w:ind w:left="7"/>
        <w:jc w:val="both"/>
        <w:rPr>
          <w:rFonts w:ascii="Times New Roman" w:hAnsi="Times New Roman" w:cs="Times New Roman"/>
          <w:sz w:val="24"/>
          <w:szCs w:val="24"/>
        </w:rPr>
      </w:pPr>
      <w:r w:rsidRPr="00DF28CA">
        <w:rPr>
          <w:rFonts w:ascii="Times New Roman" w:eastAsia="Times New Roman" w:hAnsi="Times New Roman" w:cs="Times New Roman"/>
          <w:sz w:val="24"/>
          <w:szCs w:val="24"/>
        </w:rPr>
        <w:t>-</w:t>
      </w:r>
      <w:r w:rsidR="00E15552" w:rsidRPr="00DF28CA">
        <w:rPr>
          <w:rFonts w:ascii="Times New Roman" w:eastAsia="Times New Roman" w:hAnsi="Times New Roman" w:cs="Times New Roman"/>
          <w:sz w:val="24"/>
          <w:szCs w:val="24"/>
        </w:rPr>
        <w:t>Формировать представления детей об использовании в быту вспомогательных средств и предмет</w:t>
      </w:r>
      <w:r w:rsidR="00DF28CA" w:rsidRPr="00DF28CA">
        <w:rPr>
          <w:rFonts w:ascii="Times New Roman" w:eastAsia="Times New Roman" w:hAnsi="Times New Roman" w:cs="Times New Roman"/>
          <w:sz w:val="24"/>
          <w:szCs w:val="24"/>
        </w:rPr>
        <w:t>ов-</w:t>
      </w:r>
      <w:r w:rsidR="00DF28CA">
        <w:rPr>
          <w:rFonts w:ascii="Times New Roman" w:eastAsia="Times New Roman" w:hAnsi="Times New Roman" w:cs="Times New Roman"/>
          <w:sz w:val="24"/>
          <w:szCs w:val="24"/>
        </w:rPr>
        <w:t xml:space="preserve"> </w:t>
      </w:r>
      <w:r w:rsidR="00DF28CA" w:rsidRPr="00DF28CA">
        <w:rPr>
          <w:rFonts w:ascii="Times New Roman" w:eastAsia="Times New Roman" w:hAnsi="Times New Roman" w:cs="Times New Roman"/>
          <w:sz w:val="24"/>
          <w:szCs w:val="24"/>
        </w:rPr>
        <w:t>орудий. Д</w:t>
      </w:r>
      <w:r w:rsidR="00E15552" w:rsidRPr="00DF28CA">
        <w:rPr>
          <w:rFonts w:ascii="Times New Roman" w:eastAsia="Times New Roman" w:hAnsi="Times New Roman" w:cs="Times New Roman"/>
          <w:sz w:val="24"/>
          <w:szCs w:val="24"/>
        </w:rPr>
        <w:t xml:space="preserve">ети знакомятся с назначением вспомогательных средств и орудий в жизни и деятельности человека. Например: </w:t>
      </w:r>
      <w:r w:rsidR="007B25D9">
        <w:rPr>
          <w:rFonts w:ascii="Times New Roman" w:eastAsia="Times New Roman" w:hAnsi="Times New Roman" w:cs="Times New Roman"/>
          <w:sz w:val="24"/>
          <w:szCs w:val="24"/>
        </w:rPr>
        <w:t xml:space="preserve">нитка </w:t>
      </w:r>
      <w:r w:rsidR="00E15552" w:rsidRPr="00DF28CA">
        <w:rPr>
          <w:rFonts w:ascii="Times New Roman" w:eastAsia="Times New Roman" w:hAnsi="Times New Roman" w:cs="Times New Roman"/>
          <w:sz w:val="24"/>
          <w:szCs w:val="24"/>
        </w:rPr>
        <w:t xml:space="preserve">нужна, чтобы привязать воздушный </w:t>
      </w:r>
      <w:r w:rsidR="007B25D9">
        <w:rPr>
          <w:rFonts w:ascii="Times New Roman" w:eastAsia="Times New Roman" w:hAnsi="Times New Roman" w:cs="Times New Roman"/>
          <w:sz w:val="24"/>
          <w:szCs w:val="24"/>
        </w:rPr>
        <w:t>шарик и его удерживать.</w:t>
      </w:r>
      <w:r w:rsidR="00E15552" w:rsidRPr="00DF28CA">
        <w:rPr>
          <w:rFonts w:ascii="Times New Roman" w:eastAsia="Times New Roman" w:hAnsi="Times New Roman" w:cs="Times New Roman"/>
          <w:sz w:val="24"/>
          <w:szCs w:val="24"/>
        </w:rPr>
        <w:t xml:space="preserve"> Учить детей выполнять действия с предметами, имеющими фиксированное назначение: чашка, ложка, </w:t>
      </w:r>
      <w:r w:rsidR="00DF28CA">
        <w:rPr>
          <w:rFonts w:ascii="Times New Roman" w:eastAsia="Times New Roman" w:hAnsi="Times New Roman" w:cs="Times New Roman"/>
          <w:sz w:val="24"/>
          <w:szCs w:val="24"/>
        </w:rPr>
        <w:t>стул, ножницы, ленточка</w:t>
      </w:r>
      <w:r w:rsidR="007B25D9">
        <w:rPr>
          <w:rFonts w:ascii="Times New Roman" w:eastAsia="Times New Roman" w:hAnsi="Times New Roman" w:cs="Times New Roman"/>
          <w:sz w:val="24"/>
          <w:szCs w:val="24"/>
        </w:rPr>
        <w:t>:</w:t>
      </w:r>
      <w:r w:rsidR="00E15552" w:rsidRPr="00DF28CA">
        <w:rPr>
          <w:rFonts w:ascii="Times New Roman" w:eastAsia="Times New Roman" w:hAnsi="Times New Roman" w:cs="Times New Roman"/>
          <w:sz w:val="24"/>
          <w:szCs w:val="24"/>
        </w:rPr>
        <w:t xml:space="preserve"> «Польем цветок!», «Поиграем с воздушными шариками!», «Покатаем матрешку в тележке!», «Куклы воздушные шарики!», «Угостим зайку!», «Испечем пироги!»</w:t>
      </w:r>
      <w:r w:rsidR="00DF28CA">
        <w:rPr>
          <w:rFonts w:ascii="Times New Roman" w:eastAsia="Times New Roman" w:hAnsi="Times New Roman" w:cs="Times New Roman"/>
          <w:sz w:val="24"/>
          <w:szCs w:val="24"/>
        </w:rPr>
        <w:t>.</w:t>
      </w:r>
    </w:p>
    <w:p w:rsidR="00E15552" w:rsidRPr="00DF28CA" w:rsidRDefault="00E15552" w:rsidP="007F1074">
      <w:pPr>
        <w:spacing w:after="0" w:line="240" w:lineRule="auto"/>
        <w:rPr>
          <w:rFonts w:ascii="Times New Roman" w:hAnsi="Times New Roman" w:cs="Times New Roman"/>
          <w:sz w:val="24"/>
          <w:szCs w:val="24"/>
        </w:rPr>
      </w:pPr>
    </w:p>
    <w:p w:rsidR="00E15552" w:rsidRPr="007F1074" w:rsidRDefault="005B5A14" w:rsidP="007F1074">
      <w:pPr>
        <w:spacing w:after="0" w:line="240" w:lineRule="auto"/>
        <w:ind w:left="7" w:right="280"/>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Учить детей по</w:t>
      </w:r>
      <w:r w:rsidR="007B25D9">
        <w:rPr>
          <w:rFonts w:ascii="Times New Roman" w:eastAsia="Times New Roman" w:hAnsi="Times New Roman" w:cs="Times New Roman"/>
          <w:sz w:val="24"/>
          <w:szCs w:val="24"/>
        </w:rPr>
        <w:t>льзоваться предметами-орудиями:</w:t>
      </w:r>
      <w:r w:rsidR="00DF28CA">
        <w:rPr>
          <w:rFonts w:ascii="Times New Roman" w:eastAsia="Times New Roman" w:hAnsi="Times New Roman" w:cs="Times New Roman"/>
          <w:sz w:val="24"/>
          <w:szCs w:val="24"/>
        </w:rPr>
        <w:t xml:space="preserve"> </w:t>
      </w:r>
      <w:r w:rsidR="00E15552" w:rsidRPr="007F1074">
        <w:rPr>
          <w:rFonts w:ascii="Times New Roman" w:eastAsia="Times New Roman" w:hAnsi="Times New Roman" w:cs="Times New Roman"/>
          <w:sz w:val="24"/>
          <w:szCs w:val="24"/>
        </w:rPr>
        <w:t>сачками, палочками, молоточками, ложками, совочкам</w:t>
      </w:r>
      <w:r w:rsidR="007B25D9">
        <w:rPr>
          <w:rFonts w:ascii="Times New Roman" w:eastAsia="Times New Roman" w:hAnsi="Times New Roman" w:cs="Times New Roman"/>
          <w:sz w:val="24"/>
          <w:szCs w:val="24"/>
        </w:rPr>
        <w:t xml:space="preserve">и, лопатками: </w:t>
      </w:r>
      <w:r w:rsidR="00E15552" w:rsidRPr="007F1074">
        <w:rPr>
          <w:rFonts w:ascii="Times New Roman" w:eastAsia="Times New Roman" w:hAnsi="Times New Roman" w:cs="Times New Roman"/>
          <w:sz w:val="24"/>
          <w:szCs w:val="24"/>
        </w:rPr>
        <w:t>«Поймай рыбку!», «Забей гвоздики!», «Построй заборчик!», «Протолкни шарик</w:t>
      </w:r>
      <w:r>
        <w:rPr>
          <w:rFonts w:ascii="Times New Roman" w:eastAsia="Times New Roman" w:hAnsi="Times New Roman" w:cs="Times New Roman"/>
          <w:sz w:val="24"/>
          <w:szCs w:val="24"/>
        </w:rPr>
        <w:t xml:space="preserve"> </w:t>
      </w:r>
      <w:r w:rsidR="00E15552" w:rsidRPr="007F1074">
        <w:rPr>
          <w:rFonts w:ascii="Times New Roman" w:eastAsia="Times New Roman" w:hAnsi="Times New Roman" w:cs="Times New Roman"/>
          <w:sz w:val="24"/>
          <w:szCs w:val="24"/>
        </w:rPr>
        <w:t xml:space="preserve"> молоточком!</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5B5A14" w:rsidP="007F1074">
      <w:pPr>
        <w:spacing w:after="0" w:line="240" w:lineRule="auto"/>
        <w:ind w:left="7"/>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Знакомить детей с практическими проблемными ситуациями и задачами.</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5B5A14" w:rsidP="007F1074">
      <w:pPr>
        <w:spacing w:after="0" w:line="240" w:lineRule="auto"/>
        <w:ind w:left="7" w:right="1000"/>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Учить детей использовать предметы-заместители в тех случаях, когда предметы-оруди</w:t>
      </w:r>
      <w:r w:rsidR="00DF28CA">
        <w:rPr>
          <w:rFonts w:ascii="Times New Roman" w:eastAsia="Times New Roman" w:hAnsi="Times New Roman" w:cs="Times New Roman"/>
          <w:sz w:val="24"/>
          <w:szCs w:val="24"/>
        </w:rPr>
        <w:t xml:space="preserve">я специально не изготавливаются, </w:t>
      </w:r>
      <w:r w:rsidR="00E15552" w:rsidRPr="007F1074">
        <w:rPr>
          <w:rFonts w:ascii="Times New Roman" w:eastAsia="Times New Roman" w:hAnsi="Times New Roman" w:cs="Times New Roman"/>
          <w:sz w:val="24"/>
          <w:szCs w:val="24"/>
        </w:rPr>
        <w:t>находит</w:t>
      </w:r>
      <w:r w:rsidR="007B25D9">
        <w:rPr>
          <w:rFonts w:ascii="Times New Roman" w:eastAsia="Times New Roman" w:hAnsi="Times New Roman" w:cs="Times New Roman"/>
          <w:sz w:val="24"/>
          <w:szCs w:val="24"/>
        </w:rPr>
        <w:t>ся далеко или высоко от ребенка</w:t>
      </w:r>
      <w:r w:rsidR="00E15552" w:rsidRPr="007F1074">
        <w:rPr>
          <w:rFonts w:ascii="Times New Roman" w:eastAsia="Times New Roman" w:hAnsi="Times New Roman" w:cs="Times New Roman"/>
          <w:sz w:val="24"/>
          <w:szCs w:val="24"/>
        </w:rPr>
        <w:t>.</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5B5A14" w:rsidP="007F1074">
      <w:pPr>
        <w:spacing w:after="0" w:line="240" w:lineRule="auto"/>
        <w:ind w:left="7" w:right="500"/>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Учить детей переносить усвоенные способы использования предметов-заместителей в новые ситуации.</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5B5A14" w:rsidP="007F1074">
      <w:pPr>
        <w:spacing w:after="0" w:line="240" w:lineRule="auto"/>
        <w:ind w:left="7"/>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Развивать у детей фиксирующую функцию речи (рассказывать о выполненных ими действиях).</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sz w:val="24"/>
          <w:szCs w:val="24"/>
        </w:rPr>
        <w:t>Показатели развития к концу первого года обучения</w:t>
      </w:r>
    </w:p>
    <w:p w:rsidR="00E15552" w:rsidRPr="007F1074" w:rsidRDefault="00E15552" w:rsidP="007F1074">
      <w:pPr>
        <w:spacing w:after="0" w:line="240" w:lineRule="auto"/>
        <w:rPr>
          <w:rFonts w:ascii="Times New Roman" w:hAnsi="Times New Roman" w:cs="Times New Roman"/>
          <w:sz w:val="20"/>
          <w:szCs w:val="20"/>
        </w:rPr>
      </w:pPr>
    </w:p>
    <w:p w:rsidR="00E15552" w:rsidRPr="00017DF5" w:rsidRDefault="00E15552" w:rsidP="007F1074">
      <w:pPr>
        <w:spacing w:after="0" w:line="240" w:lineRule="auto"/>
        <w:ind w:left="7"/>
        <w:rPr>
          <w:rFonts w:ascii="Times New Roman" w:hAnsi="Times New Roman" w:cs="Times New Roman"/>
          <w:b/>
          <w:sz w:val="20"/>
          <w:szCs w:val="20"/>
        </w:rPr>
      </w:pPr>
      <w:r w:rsidRPr="00017DF5">
        <w:rPr>
          <w:rFonts w:ascii="Times New Roman" w:eastAsia="Times New Roman" w:hAnsi="Times New Roman" w:cs="Times New Roman"/>
          <w:b/>
          <w:sz w:val="24"/>
          <w:szCs w:val="24"/>
        </w:rPr>
        <w:t>Дети должны научиться:</w:t>
      </w:r>
    </w:p>
    <w:p w:rsidR="00E15552" w:rsidRPr="007F1074" w:rsidRDefault="00E15552" w:rsidP="007F1074">
      <w:pPr>
        <w:spacing w:after="0" w:line="240" w:lineRule="auto"/>
        <w:rPr>
          <w:rFonts w:ascii="Times New Roman" w:hAnsi="Times New Roman" w:cs="Times New Roman"/>
          <w:sz w:val="20"/>
          <w:szCs w:val="20"/>
        </w:rPr>
      </w:pPr>
    </w:p>
    <w:p w:rsidR="00E15552" w:rsidRDefault="0072375A" w:rsidP="00DF28CA">
      <w:pPr>
        <w:tabs>
          <w:tab w:val="left" w:pos="187"/>
        </w:tabs>
        <w:spacing w:after="0" w:line="240" w:lineRule="auto"/>
        <w:rPr>
          <w:rFonts w:ascii="Times New Roman" w:eastAsia="Times New Roman" w:hAnsi="Times New Roman" w:cs="Times New Roman"/>
          <w:sz w:val="24"/>
          <w:szCs w:val="24"/>
        </w:rPr>
      </w:pPr>
      <w:r w:rsidRPr="00DF28CA">
        <w:rPr>
          <w:rFonts w:ascii="Times New Roman" w:eastAsia="Times New Roman" w:hAnsi="Times New Roman" w:cs="Times New Roman"/>
          <w:sz w:val="24"/>
          <w:szCs w:val="24"/>
        </w:rPr>
        <w:t>-</w:t>
      </w:r>
      <w:r w:rsidR="00E15552" w:rsidRPr="00DF28CA">
        <w:rPr>
          <w:rFonts w:ascii="Times New Roman" w:eastAsia="Times New Roman" w:hAnsi="Times New Roman" w:cs="Times New Roman"/>
          <w:sz w:val="24"/>
          <w:szCs w:val="24"/>
        </w:rPr>
        <w:t>пользоваться предметами-орудиями с фиксированным назначением в практических ситуациях;</w:t>
      </w:r>
    </w:p>
    <w:p w:rsidR="00C118A1" w:rsidRPr="00DF28CA" w:rsidRDefault="00C118A1" w:rsidP="00DF28CA">
      <w:pPr>
        <w:tabs>
          <w:tab w:val="left" w:pos="187"/>
        </w:tabs>
        <w:spacing w:after="0" w:line="240" w:lineRule="auto"/>
        <w:rPr>
          <w:rFonts w:ascii="Times New Roman" w:eastAsia="Times New Roman" w:hAnsi="Times New Roman" w:cs="Times New Roman"/>
          <w:sz w:val="24"/>
          <w:szCs w:val="24"/>
        </w:rPr>
      </w:pPr>
    </w:p>
    <w:p w:rsidR="00E15552" w:rsidRPr="00DF28CA" w:rsidRDefault="00E15552" w:rsidP="00A72928">
      <w:pPr>
        <w:numPr>
          <w:ilvl w:val="0"/>
          <w:numId w:val="30"/>
        </w:numPr>
        <w:tabs>
          <w:tab w:val="left" w:pos="187"/>
        </w:tabs>
        <w:spacing w:after="0" w:line="240" w:lineRule="auto"/>
        <w:ind w:left="7" w:right="260" w:hanging="7"/>
        <w:rPr>
          <w:rFonts w:ascii="Times New Roman" w:eastAsia="Times New Roman" w:hAnsi="Times New Roman" w:cs="Times New Roman"/>
          <w:sz w:val="24"/>
          <w:szCs w:val="24"/>
        </w:rPr>
      </w:pPr>
      <w:r w:rsidRPr="00DF28CA">
        <w:rPr>
          <w:rFonts w:ascii="Times New Roman" w:eastAsia="Times New Roman" w:hAnsi="Times New Roman" w:cs="Times New Roman"/>
          <w:sz w:val="24"/>
          <w:szCs w:val="24"/>
        </w:rPr>
        <w:t>использовать в знакомой обстановке вспомогательные средства или предметы-орудия (сачок, тесьму, молоточек, стул для приближения к себе высоко или далеко лежащих предметов).</w:t>
      </w:r>
    </w:p>
    <w:p w:rsidR="00E15552" w:rsidRPr="00DF28CA" w:rsidRDefault="00E15552" w:rsidP="007F1074">
      <w:pPr>
        <w:spacing w:after="0" w:line="240" w:lineRule="auto"/>
        <w:rPr>
          <w:rFonts w:ascii="Times New Roman" w:hAnsi="Times New Roman" w:cs="Times New Roman"/>
          <w:sz w:val="24"/>
          <w:szCs w:val="24"/>
        </w:rPr>
      </w:pP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sz w:val="24"/>
          <w:szCs w:val="24"/>
        </w:rPr>
        <w:lastRenderedPageBreak/>
        <w:t>ВТОРОЙ ГОД ОБУЧЕНИЯ</w:t>
      </w:r>
    </w:p>
    <w:p w:rsidR="00E15552" w:rsidRPr="007F1074" w:rsidRDefault="00E15552" w:rsidP="007F1074">
      <w:pPr>
        <w:spacing w:after="0" w:line="240" w:lineRule="auto"/>
        <w:rPr>
          <w:rFonts w:ascii="Times New Roman" w:hAnsi="Times New Roman" w:cs="Times New Roman"/>
          <w:sz w:val="20"/>
          <w:szCs w:val="20"/>
        </w:rPr>
      </w:pPr>
    </w:p>
    <w:p w:rsidR="00E15552" w:rsidRPr="00DF28CA" w:rsidRDefault="00E15552" w:rsidP="007F1074">
      <w:pPr>
        <w:spacing w:after="0" w:line="240" w:lineRule="auto"/>
        <w:ind w:left="7"/>
        <w:rPr>
          <w:rFonts w:ascii="Times New Roman" w:hAnsi="Times New Roman" w:cs="Times New Roman"/>
          <w:b/>
          <w:sz w:val="20"/>
          <w:szCs w:val="20"/>
        </w:rPr>
      </w:pPr>
      <w:r w:rsidRPr="00DF28CA">
        <w:rPr>
          <w:rFonts w:ascii="Times New Roman" w:eastAsia="Times New Roman" w:hAnsi="Times New Roman" w:cs="Times New Roman"/>
          <w:b/>
          <w:sz w:val="24"/>
          <w:szCs w:val="24"/>
        </w:rPr>
        <w:t>Задачи обучения и воспитания</w:t>
      </w:r>
      <w:r w:rsidR="005B5A14" w:rsidRPr="00DF28CA">
        <w:rPr>
          <w:rFonts w:ascii="Times New Roman" w:eastAsia="Times New Roman" w:hAnsi="Times New Roman" w:cs="Times New Roman"/>
          <w:b/>
          <w:sz w:val="24"/>
          <w:szCs w:val="24"/>
        </w:rPr>
        <w:t>:</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DF28CA" w:rsidP="00DF28CA">
      <w:pPr>
        <w:tabs>
          <w:tab w:val="left" w:pos="225"/>
        </w:tabs>
        <w:spacing w:after="0" w:line="240" w:lineRule="auto"/>
        <w:ind w:left="7"/>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E15552" w:rsidRPr="007F1074">
        <w:rPr>
          <w:rFonts w:ascii="Times New Roman" w:eastAsia="Times New Roman" w:hAnsi="Times New Roman" w:cs="Times New Roman"/>
          <w:sz w:val="24"/>
          <w:szCs w:val="24"/>
        </w:rPr>
        <w:t>Продолжать учить детей анализировать условия проблемно-практической задачи и находить способы ее практического решения.</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DF28CA" w:rsidP="00DF28CA">
      <w:pPr>
        <w:tabs>
          <w:tab w:val="left" w:pos="247"/>
        </w:tabs>
        <w:spacing w:after="0" w:line="240" w:lineRule="auto"/>
        <w:ind w:left="7"/>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E15552" w:rsidRPr="007F1074">
        <w:rPr>
          <w:rFonts w:ascii="Times New Roman" w:eastAsia="Times New Roman" w:hAnsi="Times New Roman" w:cs="Times New Roman"/>
          <w:sz w:val="24"/>
          <w:szCs w:val="24"/>
        </w:rPr>
        <w:t>Формировать у детей навык использования предметов-заместителей в игровых и бытовых ситуациях.</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DF28CA" w:rsidP="00DF28CA">
      <w:pPr>
        <w:tabs>
          <w:tab w:val="left" w:pos="295"/>
        </w:tabs>
        <w:spacing w:after="0" w:line="240" w:lineRule="auto"/>
        <w:ind w:left="7"/>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E15552" w:rsidRPr="007F1074">
        <w:rPr>
          <w:rFonts w:ascii="Times New Roman" w:eastAsia="Times New Roman" w:hAnsi="Times New Roman" w:cs="Times New Roman"/>
          <w:sz w:val="24"/>
          <w:szCs w:val="24"/>
        </w:rPr>
        <w:t>Продолжать учить детей пользоваться методом проб как основным методом решения проблемно-практических задач.</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DF28CA" w:rsidP="00DF28CA">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E15552" w:rsidRPr="007F1074">
        <w:rPr>
          <w:rFonts w:ascii="Times New Roman" w:eastAsia="Times New Roman" w:hAnsi="Times New Roman" w:cs="Times New Roman"/>
          <w:sz w:val="24"/>
          <w:szCs w:val="24"/>
        </w:rPr>
        <w:t>Продолжать учить детей обобщать практический опыт в словесных высказываниях.</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DF28CA" w:rsidP="00DF28CA">
      <w:pPr>
        <w:tabs>
          <w:tab w:val="left" w:pos="374"/>
        </w:tabs>
        <w:spacing w:after="0" w:line="240" w:lineRule="auto"/>
        <w:ind w:left="7"/>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E15552" w:rsidRPr="007F1074">
        <w:rPr>
          <w:rFonts w:ascii="Times New Roman" w:eastAsia="Times New Roman" w:hAnsi="Times New Roman" w:cs="Times New Roman"/>
          <w:sz w:val="24"/>
          <w:szCs w:val="24"/>
        </w:rPr>
        <w:t>Создавать предпосылки для развития наглядно-образного мышления: формировать фиксирующую и сопровождающую функции речи.</w:t>
      </w:r>
    </w:p>
    <w:p w:rsidR="00E15552" w:rsidRPr="007F1074" w:rsidRDefault="00E15552" w:rsidP="007F1074">
      <w:pPr>
        <w:spacing w:after="0" w:line="240" w:lineRule="auto"/>
        <w:rPr>
          <w:rFonts w:ascii="Times New Roman" w:hAnsi="Times New Roman" w:cs="Times New Roman"/>
          <w:sz w:val="20"/>
          <w:szCs w:val="20"/>
        </w:rPr>
      </w:pPr>
    </w:p>
    <w:p w:rsidR="00E15552" w:rsidRDefault="00E15552" w:rsidP="007F1074">
      <w:pPr>
        <w:spacing w:after="0" w:line="240" w:lineRule="auto"/>
        <w:ind w:left="7"/>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 xml:space="preserve"> Основное содержание работы</w:t>
      </w:r>
      <w:r w:rsidR="005B5A14">
        <w:rPr>
          <w:rFonts w:ascii="Times New Roman" w:eastAsia="Times New Roman" w:hAnsi="Times New Roman" w:cs="Times New Roman"/>
          <w:sz w:val="24"/>
          <w:szCs w:val="24"/>
        </w:rPr>
        <w:t>:</w:t>
      </w:r>
    </w:p>
    <w:p w:rsidR="00DF28CA" w:rsidRDefault="00DF28CA" w:rsidP="007F1074">
      <w:pPr>
        <w:spacing w:after="0" w:line="240" w:lineRule="auto"/>
        <w:ind w:left="7"/>
        <w:rPr>
          <w:rFonts w:ascii="Times New Roman" w:eastAsia="Times New Roman" w:hAnsi="Times New Roman" w:cs="Times New Roman"/>
          <w:sz w:val="24"/>
          <w:szCs w:val="24"/>
        </w:rPr>
      </w:pPr>
    </w:p>
    <w:p w:rsidR="005B5A14" w:rsidRPr="007F1074" w:rsidRDefault="005B5A14" w:rsidP="007F1074">
      <w:pPr>
        <w:spacing w:after="0" w:line="240" w:lineRule="auto"/>
        <w:ind w:left="7"/>
        <w:rPr>
          <w:rFonts w:ascii="Times New Roman" w:hAnsi="Times New Roman" w:cs="Times New Roman"/>
          <w:sz w:val="20"/>
          <w:szCs w:val="20"/>
        </w:rPr>
      </w:pPr>
      <w:r>
        <w:rPr>
          <w:rFonts w:ascii="Times New Roman" w:eastAsia="Times New Roman" w:hAnsi="Times New Roman" w:cs="Times New Roman"/>
          <w:sz w:val="24"/>
          <w:szCs w:val="24"/>
        </w:rPr>
        <w:t>1 квартал</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5B5A14" w:rsidP="007F1074">
      <w:pPr>
        <w:spacing w:after="0" w:line="240" w:lineRule="auto"/>
        <w:ind w:left="7"/>
        <w:jc w:val="both"/>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Продолжать знакомить детей с проблемно-практическими ситуациями, учить анализировать эти ситуации, формировать. Продолжать учить детей использовать предметы-заместители в игровых и бытовых ситуациях.</w:t>
      </w:r>
    </w:p>
    <w:p w:rsidR="00E15552" w:rsidRPr="007F1074" w:rsidRDefault="00E15552" w:rsidP="007F1074">
      <w:pPr>
        <w:spacing w:after="0" w:line="240" w:lineRule="auto"/>
        <w:rPr>
          <w:rFonts w:ascii="Times New Roman" w:hAnsi="Times New Roman" w:cs="Times New Roman"/>
          <w:sz w:val="20"/>
          <w:szCs w:val="20"/>
        </w:rPr>
      </w:pPr>
    </w:p>
    <w:p w:rsidR="005B5A14" w:rsidRDefault="005B5A14" w:rsidP="005B5A14">
      <w:pPr>
        <w:spacing w:after="0" w:line="240" w:lineRule="auto"/>
        <w:ind w:left="7"/>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Учить детей решать проблемно-практические задачи методом проб: приближать к себе предметы</w:t>
      </w:r>
      <w:r>
        <w:rPr>
          <w:rFonts w:ascii="Times New Roman" w:eastAsia="Times New Roman" w:hAnsi="Times New Roman" w:cs="Times New Roman"/>
          <w:sz w:val="24"/>
          <w:szCs w:val="24"/>
        </w:rPr>
        <w:t xml:space="preserve"> с помощью веревки.</w:t>
      </w:r>
    </w:p>
    <w:p w:rsidR="00E15552" w:rsidRPr="007F1074" w:rsidRDefault="005B5A14" w:rsidP="005B5A14">
      <w:pPr>
        <w:spacing w:after="0" w:line="240" w:lineRule="auto"/>
        <w:ind w:left="7"/>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 xml:space="preserve"> Учить детей давать речевой отчет о последовательности выполненных ими практических действий.</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72375A" w:rsidP="005B5A14">
      <w:pPr>
        <w:tabs>
          <w:tab w:val="left" w:pos="207"/>
        </w:tabs>
        <w:spacing w:after="0" w:line="240" w:lineRule="auto"/>
        <w:ind w:left="20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 квартал</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5B5A14" w:rsidP="007F1074">
      <w:pPr>
        <w:spacing w:after="0" w:line="240" w:lineRule="auto"/>
        <w:ind w:left="7"/>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Учить детей пользоваться методом проб при решении проблемно-практических задач.</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5B5A14" w:rsidP="007F1074">
      <w:pPr>
        <w:spacing w:after="0" w:line="240" w:lineRule="auto"/>
        <w:ind w:left="7" w:right="520"/>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Учить детей выполнять предметную классификацию по образцу на знакомом материале (две группы: предметы, которыми можно пользоваться и которыми нельзя, они сломаны).</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5B5A14" w:rsidP="007F1074">
      <w:pPr>
        <w:spacing w:after="0" w:line="240" w:lineRule="auto"/>
        <w:ind w:left="7"/>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Продолжать формировать фиксирующую функцию речи.</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5B5A14" w:rsidP="005B5A14">
      <w:pPr>
        <w:tabs>
          <w:tab w:val="left" w:pos="287"/>
        </w:tabs>
        <w:spacing w:after="0" w:line="240" w:lineRule="auto"/>
        <w:ind w:left="287"/>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E15552" w:rsidRPr="007F1074">
        <w:rPr>
          <w:rFonts w:ascii="Times New Roman" w:eastAsia="Times New Roman" w:hAnsi="Times New Roman" w:cs="Times New Roman"/>
          <w:sz w:val="24"/>
          <w:szCs w:val="24"/>
        </w:rPr>
        <w:t>квартал</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5B5A14" w:rsidP="007F1074">
      <w:pPr>
        <w:spacing w:after="0" w:line="240" w:lineRule="auto"/>
        <w:ind w:left="7" w:right="20"/>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Учить детей определять причину нарушения обычного хода явления, когда причина хорошо видна («Машина не ножка», «Ящик стола не задвигается, потому что мешает брусок»).</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5B5A14" w:rsidP="007F1074">
      <w:pPr>
        <w:spacing w:after="0" w:line="240" w:lineRule="auto"/>
        <w:ind w:left="7"/>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Учить детей доставать предметы из сосуда (в который нельзя засунуть руку), используя в качестве орудия палку (цель: как достать предмет).</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5B5A14" w:rsidP="007F1074">
      <w:pPr>
        <w:spacing w:after="0" w:line="240" w:lineRule="auto"/>
        <w:ind w:left="7" w:right="220"/>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Учить детей самостоятельно находить решение проблемно-практической ситуации (связать две короткие веревки, чтобы получить одну длинную, и т. п.).</w:t>
      </w:r>
    </w:p>
    <w:p w:rsidR="00E15552" w:rsidRPr="007F1074" w:rsidRDefault="00E15552" w:rsidP="007F1074">
      <w:pPr>
        <w:spacing w:after="0" w:line="240" w:lineRule="auto"/>
        <w:rPr>
          <w:rFonts w:ascii="Times New Roman" w:hAnsi="Times New Roman" w:cs="Times New Roman"/>
          <w:sz w:val="20"/>
          <w:szCs w:val="20"/>
        </w:rPr>
      </w:pPr>
    </w:p>
    <w:p w:rsidR="00E15552" w:rsidRDefault="005B5A14" w:rsidP="007F1074">
      <w:pPr>
        <w:spacing w:after="0" w:line="240" w:lineRule="auto"/>
        <w:ind w:left="7" w:right="100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Учить детей в своих высказываниях планировать решение наглядно-действенных задач, рассказывать о предстоящих</w:t>
      </w:r>
      <w:r w:rsidR="00EB4337">
        <w:rPr>
          <w:rFonts w:ascii="Times New Roman" w:eastAsia="Times New Roman" w:hAnsi="Times New Roman" w:cs="Times New Roman"/>
          <w:sz w:val="24"/>
          <w:szCs w:val="24"/>
        </w:rPr>
        <w:t xml:space="preserve"> событиях</w:t>
      </w:r>
      <w:r w:rsidR="00E15552" w:rsidRPr="007F1074">
        <w:rPr>
          <w:rFonts w:ascii="Times New Roman" w:eastAsia="Times New Roman" w:hAnsi="Times New Roman" w:cs="Times New Roman"/>
          <w:sz w:val="24"/>
          <w:szCs w:val="24"/>
        </w:rPr>
        <w:t>.</w:t>
      </w:r>
    </w:p>
    <w:p w:rsidR="0072375A" w:rsidRPr="007F1074" w:rsidRDefault="0072375A" w:rsidP="007F1074">
      <w:pPr>
        <w:spacing w:after="0" w:line="240" w:lineRule="auto"/>
        <w:ind w:left="7" w:right="1000"/>
        <w:rPr>
          <w:rFonts w:ascii="Times New Roman" w:hAnsi="Times New Roman" w:cs="Times New Roman"/>
          <w:sz w:val="20"/>
          <w:szCs w:val="20"/>
        </w:rPr>
      </w:pP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sz w:val="24"/>
          <w:szCs w:val="24"/>
        </w:rPr>
        <w:t>Показатели развития к концу второго года обучения</w:t>
      </w:r>
      <w:r w:rsidR="005B5A14">
        <w:rPr>
          <w:rFonts w:ascii="Times New Roman" w:eastAsia="Times New Roman" w:hAnsi="Times New Roman" w:cs="Times New Roman"/>
          <w:sz w:val="24"/>
          <w:szCs w:val="24"/>
        </w:rPr>
        <w:t>.</w:t>
      </w:r>
    </w:p>
    <w:p w:rsidR="00E15552" w:rsidRPr="007F1074" w:rsidRDefault="00E15552" w:rsidP="007F1074">
      <w:pPr>
        <w:spacing w:after="0" w:line="240" w:lineRule="auto"/>
        <w:rPr>
          <w:rFonts w:ascii="Times New Roman" w:hAnsi="Times New Roman" w:cs="Times New Roman"/>
          <w:sz w:val="20"/>
          <w:szCs w:val="20"/>
        </w:rPr>
      </w:pPr>
    </w:p>
    <w:p w:rsidR="00E15552" w:rsidRPr="005B5A14" w:rsidRDefault="00E15552" w:rsidP="007F1074">
      <w:pPr>
        <w:spacing w:after="0" w:line="240" w:lineRule="auto"/>
        <w:ind w:left="7"/>
        <w:rPr>
          <w:rFonts w:ascii="Times New Roman" w:hAnsi="Times New Roman" w:cs="Times New Roman"/>
          <w:b/>
          <w:sz w:val="20"/>
          <w:szCs w:val="20"/>
        </w:rPr>
      </w:pPr>
      <w:r w:rsidRPr="005B5A14">
        <w:rPr>
          <w:rFonts w:ascii="Times New Roman" w:eastAsia="Times New Roman" w:hAnsi="Times New Roman" w:cs="Times New Roman"/>
          <w:b/>
          <w:sz w:val="24"/>
          <w:szCs w:val="24"/>
        </w:rPr>
        <w:t>Дети должны научиться:</w:t>
      </w:r>
    </w:p>
    <w:p w:rsidR="00E15552" w:rsidRPr="007F1074" w:rsidRDefault="00E15552" w:rsidP="007F1074">
      <w:pPr>
        <w:spacing w:after="0" w:line="240" w:lineRule="auto"/>
        <w:rPr>
          <w:rFonts w:ascii="Times New Roman" w:hAnsi="Times New Roman" w:cs="Times New Roman"/>
          <w:sz w:val="20"/>
          <w:szCs w:val="20"/>
        </w:rPr>
      </w:pPr>
    </w:p>
    <w:p w:rsidR="00E15552" w:rsidRPr="0072375A" w:rsidRDefault="0072375A" w:rsidP="0072375A">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B5A14" w:rsidRPr="0072375A">
        <w:rPr>
          <w:rFonts w:ascii="Times New Roman" w:eastAsia="Times New Roman" w:hAnsi="Times New Roman" w:cs="Times New Roman"/>
          <w:sz w:val="24"/>
          <w:szCs w:val="24"/>
        </w:rPr>
        <w:t>И</w:t>
      </w:r>
      <w:r w:rsidR="00E15552" w:rsidRPr="0072375A">
        <w:rPr>
          <w:rFonts w:ascii="Times New Roman" w:eastAsia="Times New Roman" w:hAnsi="Times New Roman" w:cs="Times New Roman"/>
          <w:sz w:val="24"/>
          <w:szCs w:val="24"/>
        </w:rPr>
        <w:t>спользовать предметы-оруди</w:t>
      </w:r>
      <w:r w:rsidR="00EB4337">
        <w:rPr>
          <w:rFonts w:ascii="Times New Roman" w:eastAsia="Times New Roman" w:hAnsi="Times New Roman" w:cs="Times New Roman"/>
          <w:sz w:val="24"/>
          <w:szCs w:val="24"/>
        </w:rPr>
        <w:t>я в игровых и бытовых ситуациях.</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2375A" w:rsidRDefault="00DF28CA" w:rsidP="0072375A">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2375A">
        <w:rPr>
          <w:rFonts w:ascii="Times New Roman" w:eastAsia="Times New Roman" w:hAnsi="Times New Roman" w:cs="Times New Roman"/>
          <w:sz w:val="24"/>
          <w:szCs w:val="24"/>
        </w:rPr>
        <w:t>-</w:t>
      </w:r>
      <w:r w:rsidR="005B5A14" w:rsidRPr="0072375A">
        <w:rPr>
          <w:rFonts w:ascii="Times New Roman" w:eastAsia="Times New Roman" w:hAnsi="Times New Roman" w:cs="Times New Roman"/>
          <w:sz w:val="24"/>
          <w:szCs w:val="24"/>
        </w:rPr>
        <w:t>И</w:t>
      </w:r>
      <w:r w:rsidR="00E15552" w:rsidRPr="0072375A">
        <w:rPr>
          <w:rFonts w:ascii="Times New Roman" w:eastAsia="Times New Roman" w:hAnsi="Times New Roman" w:cs="Times New Roman"/>
          <w:sz w:val="24"/>
          <w:szCs w:val="24"/>
        </w:rPr>
        <w:t>спользовать предметы-заместители в п</w:t>
      </w:r>
      <w:r w:rsidR="00EB4337">
        <w:rPr>
          <w:rFonts w:ascii="Times New Roman" w:eastAsia="Times New Roman" w:hAnsi="Times New Roman" w:cs="Times New Roman"/>
          <w:sz w:val="24"/>
          <w:szCs w:val="24"/>
        </w:rPr>
        <w:t>роблемно-практических ситуациях.</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72375A" w:rsidP="0072375A">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B5A14">
        <w:rPr>
          <w:rFonts w:ascii="Times New Roman" w:eastAsia="Times New Roman" w:hAnsi="Times New Roman" w:cs="Times New Roman"/>
          <w:sz w:val="24"/>
          <w:szCs w:val="24"/>
        </w:rPr>
        <w:t>П</w:t>
      </w:r>
      <w:r w:rsidR="00E15552" w:rsidRPr="007F1074">
        <w:rPr>
          <w:rFonts w:ascii="Times New Roman" w:eastAsia="Times New Roman" w:hAnsi="Times New Roman" w:cs="Times New Roman"/>
          <w:sz w:val="24"/>
          <w:szCs w:val="24"/>
        </w:rPr>
        <w:t>ользоваться методом проб как основным способом решен</w:t>
      </w:r>
      <w:r w:rsidR="00EB4337">
        <w:rPr>
          <w:rFonts w:ascii="Times New Roman" w:eastAsia="Times New Roman" w:hAnsi="Times New Roman" w:cs="Times New Roman"/>
          <w:sz w:val="24"/>
          <w:szCs w:val="24"/>
        </w:rPr>
        <w:t>ия проблемно-практических задач.</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72375A" w:rsidP="0072375A">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B5A14">
        <w:rPr>
          <w:rFonts w:ascii="Times New Roman" w:eastAsia="Times New Roman" w:hAnsi="Times New Roman" w:cs="Times New Roman"/>
          <w:sz w:val="24"/>
          <w:szCs w:val="24"/>
        </w:rPr>
        <w:t>Ф</w:t>
      </w:r>
      <w:r w:rsidR="00E15552" w:rsidRPr="007F1074">
        <w:rPr>
          <w:rFonts w:ascii="Times New Roman" w:eastAsia="Times New Roman" w:hAnsi="Times New Roman" w:cs="Times New Roman"/>
          <w:sz w:val="24"/>
          <w:szCs w:val="24"/>
        </w:rPr>
        <w:t>иксировать в речи результаты своей практической деятельности.</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sz w:val="24"/>
          <w:szCs w:val="24"/>
        </w:rPr>
        <w:t>ТРЕТИЙ ГОД ОБУЧЕНИЯ</w:t>
      </w:r>
    </w:p>
    <w:p w:rsidR="00E15552" w:rsidRPr="007F1074" w:rsidRDefault="00E15552" w:rsidP="007F1074">
      <w:pPr>
        <w:spacing w:after="0" w:line="240" w:lineRule="auto"/>
        <w:rPr>
          <w:rFonts w:ascii="Times New Roman" w:hAnsi="Times New Roman" w:cs="Times New Roman"/>
          <w:sz w:val="20"/>
          <w:szCs w:val="20"/>
        </w:rPr>
      </w:pPr>
    </w:p>
    <w:p w:rsidR="00E15552" w:rsidRDefault="00E15552" w:rsidP="007F1074">
      <w:pPr>
        <w:spacing w:after="0" w:line="240" w:lineRule="auto"/>
        <w:ind w:left="7"/>
        <w:rPr>
          <w:rFonts w:ascii="Times New Roman" w:eastAsia="Times New Roman" w:hAnsi="Times New Roman" w:cs="Times New Roman"/>
          <w:b/>
          <w:sz w:val="24"/>
          <w:szCs w:val="24"/>
        </w:rPr>
      </w:pPr>
      <w:r w:rsidRPr="00DF28CA">
        <w:rPr>
          <w:rFonts w:ascii="Times New Roman" w:eastAsia="Times New Roman" w:hAnsi="Times New Roman" w:cs="Times New Roman"/>
          <w:b/>
          <w:sz w:val="24"/>
          <w:szCs w:val="24"/>
        </w:rPr>
        <w:t>Задачи обучения и воспитания</w:t>
      </w:r>
      <w:r w:rsidR="005B5A14" w:rsidRPr="00DF28CA">
        <w:rPr>
          <w:rFonts w:ascii="Times New Roman" w:eastAsia="Times New Roman" w:hAnsi="Times New Roman" w:cs="Times New Roman"/>
          <w:b/>
          <w:sz w:val="24"/>
          <w:szCs w:val="24"/>
        </w:rPr>
        <w:t>:</w:t>
      </w:r>
    </w:p>
    <w:p w:rsidR="00DF28CA" w:rsidRPr="00DF28CA" w:rsidRDefault="00DF28CA" w:rsidP="007F1074">
      <w:pPr>
        <w:spacing w:after="0" w:line="240" w:lineRule="auto"/>
        <w:ind w:left="7"/>
        <w:rPr>
          <w:rFonts w:ascii="Times New Roman" w:hAnsi="Times New Roman" w:cs="Times New Roman"/>
          <w:b/>
          <w:sz w:val="20"/>
          <w:szCs w:val="20"/>
        </w:rPr>
      </w:pPr>
    </w:p>
    <w:p w:rsidR="00E15552" w:rsidRPr="007F1074" w:rsidRDefault="00DF28CA" w:rsidP="005B5A14">
      <w:pPr>
        <w:tabs>
          <w:tab w:val="left" w:pos="245"/>
        </w:tabs>
        <w:spacing w:after="0" w:line="240" w:lineRule="auto"/>
        <w:jc w:val="both"/>
        <w:rPr>
          <w:rFonts w:ascii="Times New Roman" w:eastAsia="Times New Roman" w:hAnsi="Times New Roman" w:cs="Times New Roman"/>
          <w:sz w:val="24"/>
          <w:szCs w:val="24"/>
        </w:rPr>
      </w:pPr>
      <w:r>
        <w:rPr>
          <w:rFonts w:ascii="Times New Roman" w:hAnsi="Times New Roman" w:cs="Times New Roman"/>
          <w:sz w:val="20"/>
          <w:szCs w:val="20"/>
        </w:rPr>
        <w:t>1.</w:t>
      </w:r>
      <w:r w:rsidR="00E15552" w:rsidRPr="007F1074">
        <w:rPr>
          <w:rFonts w:ascii="Times New Roman" w:eastAsia="Times New Roman" w:hAnsi="Times New Roman" w:cs="Times New Roman"/>
          <w:sz w:val="24"/>
          <w:szCs w:val="24"/>
        </w:rPr>
        <w:t>Создавать предпосылки для развития у детей наглядно-образного мышления: формировать обобщенные представления о предметах-орудиях, их свойствах и качествах, роли в деятельности людей.</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DF28CA" w:rsidP="005B5A14">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E15552" w:rsidRPr="007F1074">
        <w:rPr>
          <w:rFonts w:ascii="Times New Roman" w:eastAsia="Times New Roman" w:hAnsi="Times New Roman" w:cs="Times New Roman"/>
          <w:sz w:val="24"/>
          <w:szCs w:val="24"/>
        </w:rPr>
        <w:t>Продолжать формировать у детей умение анализировать проблемно-практическую задачу.</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DF28CA" w:rsidP="005B5A14">
      <w:pPr>
        <w:tabs>
          <w:tab w:val="left" w:pos="278"/>
        </w:tabs>
        <w:spacing w:after="0" w:line="240" w:lineRule="auto"/>
        <w:ind w:left="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5B5A14">
        <w:rPr>
          <w:rFonts w:ascii="Times New Roman" w:eastAsia="Times New Roman" w:hAnsi="Times New Roman" w:cs="Times New Roman"/>
          <w:sz w:val="24"/>
          <w:szCs w:val="24"/>
        </w:rPr>
        <w:t xml:space="preserve"> </w:t>
      </w:r>
      <w:r w:rsidR="00E15552" w:rsidRPr="007F1074">
        <w:rPr>
          <w:rFonts w:ascii="Times New Roman" w:eastAsia="Times New Roman" w:hAnsi="Times New Roman" w:cs="Times New Roman"/>
          <w:sz w:val="24"/>
          <w:szCs w:val="24"/>
        </w:rPr>
        <w:t>Продолжать формировать у детей зрительную ориентировку и основные функции речи (фиксирующую, сопровождающую, планирующую) в процессе решения проблемно-практических задач.</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DF28CA" w:rsidP="005B5A14">
      <w:pPr>
        <w:tabs>
          <w:tab w:val="left" w:pos="199"/>
        </w:tabs>
        <w:spacing w:after="0" w:line="240" w:lineRule="auto"/>
        <w:ind w:left="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E15552" w:rsidRPr="007F1074">
        <w:rPr>
          <w:rFonts w:ascii="Times New Roman" w:eastAsia="Times New Roman" w:hAnsi="Times New Roman" w:cs="Times New Roman"/>
          <w:sz w:val="24"/>
          <w:szCs w:val="24"/>
        </w:rPr>
        <w:t>Учить детей решать задачи наглядно-образного плана: предлагать детям сюжетные картинки с изображением ситуаций, знакомых из собственного практического опыта, стимулировать их высказывания, обобщения, раскрывающие смысл ситуаций.</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DF28CA" w:rsidP="00DF28CA">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E15552" w:rsidRPr="007F1074">
        <w:rPr>
          <w:rFonts w:ascii="Times New Roman" w:eastAsia="Times New Roman" w:hAnsi="Times New Roman" w:cs="Times New Roman"/>
          <w:sz w:val="24"/>
          <w:szCs w:val="24"/>
        </w:rPr>
        <w:t>Формировать у детей восприятие целостной сюжетной ситуации, изображенной на картинках.</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DF28CA" w:rsidP="005B5A14">
      <w:pPr>
        <w:tabs>
          <w:tab w:val="left" w:pos="187"/>
        </w:tabs>
        <w:spacing w:after="0" w:line="240" w:lineRule="auto"/>
        <w:ind w:left="7" w:right="34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E15552" w:rsidRPr="007F1074">
        <w:rPr>
          <w:rFonts w:ascii="Times New Roman" w:eastAsia="Times New Roman" w:hAnsi="Times New Roman" w:cs="Times New Roman"/>
          <w:sz w:val="24"/>
          <w:szCs w:val="24"/>
        </w:rPr>
        <w:t>Учить детей устанавливать причинно-следственные связи и зависимости между объектами и явлениями, изображенными на сюжетных картинках.</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DF28CA" w:rsidP="005B5A14">
      <w:pPr>
        <w:tabs>
          <w:tab w:val="left" w:pos="187"/>
        </w:tabs>
        <w:spacing w:after="0" w:line="240" w:lineRule="auto"/>
        <w:ind w:right="120"/>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E15552" w:rsidRPr="007F1074">
        <w:rPr>
          <w:rFonts w:ascii="Times New Roman" w:eastAsia="Times New Roman" w:hAnsi="Times New Roman" w:cs="Times New Roman"/>
          <w:sz w:val="24"/>
          <w:szCs w:val="24"/>
        </w:rPr>
        <w:t>Формировать у детей умения выполнять операции сравнения, обобщения, элементы суждения, умозаключения.</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DF28CA" w:rsidP="005B5A14">
      <w:pPr>
        <w:tabs>
          <w:tab w:val="left" w:pos="187"/>
        </w:tabs>
        <w:spacing w:after="0" w:line="240" w:lineRule="auto"/>
        <w:ind w:left="7" w:right="200"/>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E15552" w:rsidRPr="007F1074">
        <w:rPr>
          <w:rFonts w:ascii="Times New Roman" w:eastAsia="Times New Roman" w:hAnsi="Times New Roman" w:cs="Times New Roman"/>
          <w:sz w:val="24"/>
          <w:szCs w:val="24"/>
        </w:rPr>
        <w:t>Учить детей определять предполагаемую причину нарушенного хода явления, изображенного на сюжетной картинке; учить подбирать соответствующую предметную картинку (выбор из двух-трех).</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DF28CA" w:rsidRDefault="00DF28CA" w:rsidP="005B5A14">
      <w:pPr>
        <w:tabs>
          <w:tab w:val="left" w:pos="187"/>
        </w:tabs>
        <w:spacing w:after="0" w:line="240" w:lineRule="auto"/>
        <w:ind w:right="480"/>
        <w:rPr>
          <w:rFonts w:ascii="Times New Roman" w:eastAsia="Times New Roman" w:hAnsi="Times New Roman" w:cs="Times New Roman"/>
          <w:sz w:val="24"/>
          <w:szCs w:val="24"/>
        </w:rPr>
      </w:pPr>
      <w:r w:rsidRPr="00DF28CA">
        <w:rPr>
          <w:rFonts w:ascii="Times New Roman" w:eastAsia="Times New Roman" w:hAnsi="Times New Roman" w:cs="Times New Roman"/>
          <w:sz w:val="24"/>
          <w:szCs w:val="24"/>
        </w:rPr>
        <w:t>9.</w:t>
      </w:r>
      <w:r w:rsidR="00E15552" w:rsidRPr="00DF28CA">
        <w:rPr>
          <w:rFonts w:ascii="Times New Roman" w:eastAsia="Times New Roman" w:hAnsi="Times New Roman" w:cs="Times New Roman"/>
          <w:sz w:val="24"/>
          <w:szCs w:val="24"/>
        </w:rPr>
        <w:t>Учить детей определять последовательность событий, изображенных на картинках, раскладывать их по порядку, употреблять слова сначала, потом в своих словесных рассказах.</w:t>
      </w:r>
    </w:p>
    <w:p w:rsidR="00E15552" w:rsidRPr="00DF28CA" w:rsidRDefault="00E15552" w:rsidP="007F1074">
      <w:pPr>
        <w:spacing w:after="0" w:line="240" w:lineRule="auto"/>
        <w:rPr>
          <w:rFonts w:ascii="Times New Roman" w:hAnsi="Times New Roman" w:cs="Times New Roman"/>
          <w:sz w:val="24"/>
          <w:szCs w:val="24"/>
        </w:rPr>
      </w:pPr>
    </w:p>
    <w:p w:rsidR="00E15552" w:rsidRDefault="00E15552" w:rsidP="007F1074">
      <w:pPr>
        <w:spacing w:after="0" w:line="240" w:lineRule="auto"/>
        <w:ind w:left="7"/>
        <w:rPr>
          <w:rFonts w:ascii="Times New Roman" w:eastAsia="Times New Roman" w:hAnsi="Times New Roman" w:cs="Times New Roman"/>
          <w:sz w:val="24"/>
          <w:szCs w:val="24"/>
        </w:rPr>
      </w:pPr>
      <w:r w:rsidRPr="00DF28CA">
        <w:rPr>
          <w:rFonts w:ascii="Times New Roman" w:eastAsia="Times New Roman" w:hAnsi="Times New Roman" w:cs="Times New Roman"/>
          <w:sz w:val="24"/>
          <w:szCs w:val="24"/>
        </w:rPr>
        <w:t xml:space="preserve"> Основное содержание работы</w:t>
      </w:r>
      <w:r w:rsidR="005B5A14" w:rsidRPr="00DF28CA">
        <w:rPr>
          <w:rFonts w:ascii="Times New Roman" w:eastAsia="Times New Roman" w:hAnsi="Times New Roman" w:cs="Times New Roman"/>
          <w:sz w:val="24"/>
          <w:szCs w:val="24"/>
        </w:rPr>
        <w:t>:</w:t>
      </w:r>
    </w:p>
    <w:p w:rsidR="00DF28CA" w:rsidRPr="00DF28CA" w:rsidRDefault="00DF28CA" w:rsidP="007F1074">
      <w:pPr>
        <w:spacing w:after="0" w:line="240" w:lineRule="auto"/>
        <w:ind w:left="7"/>
        <w:rPr>
          <w:rFonts w:ascii="Times New Roman" w:eastAsia="Times New Roman" w:hAnsi="Times New Roman" w:cs="Times New Roman"/>
          <w:sz w:val="24"/>
          <w:szCs w:val="24"/>
        </w:rPr>
      </w:pPr>
    </w:p>
    <w:p w:rsidR="005B5A14" w:rsidRPr="00DF28CA" w:rsidRDefault="005B5A14" w:rsidP="007F1074">
      <w:pPr>
        <w:spacing w:after="0" w:line="240" w:lineRule="auto"/>
        <w:ind w:left="7"/>
        <w:rPr>
          <w:rFonts w:ascii="Times New Roman" w:hAnsi="Times New Roman" w:cs="Times New Roman"/>
          <w:sz w:val="24"/>
          <w:szCs w:val="24"/>
        </w:rPr>
      </w:pPr>
      <w:r w:rsidRPr="00DF28CA">
        <w:rPr>
          <w:rFonts w:ascii="Times New Roman" w:eastAsia="Times New Roman" w:hAnsi="Times New Roman" w:cs="Times New Roman"/>
          <w:sz w:val="24"/>
          <w:szCs w:val="24"/>
        </w:rPr>
        <w:t>1 квартал</w:t>
      </w:r>
    </w:p>
    <w:p w:rsidR="00E15552" w:rsidRPr="00DF28CA" w:rsidRDefault="00E15552" w:rsidP="007F1074">
      <w:pPr>
        <w:spacing w:after="0" w:line="240" w:lineRule="auto"/>
        <w:rPr>
          <w:rFonts w:ascii="Times New Roman" w:hAnsi="Times New Roman" w:cs="Times New Roman"/>
          <w:sz w:val="24"/>
          <w:szCs w:val="24"/>
        </w:rPr>
      </w:pPr>
    </w:p>
    <w:p w:rsidR="00E15552" w:rsidRPr="007F1074" w:rsidRDefault="005B5A14" w:rsidP="007F1074">
      <w:pPr>
        <w:spacing w:after="0" w:line="240" w:lineRule="auto"/>
        <w:ind w:left="7" w:right="680"/>
        <w:rPr>
          <w:rFonts w:ascii="Times New Roman" w:hAnsi="Times New Roman" w:cs="Times New Roman"/>
          <w:sz w:val="20"/>
          <w:szCs w:val="20"/>
        </w:rPr>
      </w:pPr>
      <w:r w:rsidRPr="00DF28CA">
        <w:rPr>
          <w:rFonts w:ascii="Times New Roman" w:eastAsia="Times New Roman" w:hAnsi="Times New Roman" w:cs="Times New Roman"/>
          <w:sz w:val="24"/>
          <w:szCs w:val="24"/>
        </w:rPr>
        <w:t>-</w:t>
      </w:r>
      <w:r w:rsidR="00E15552" w:rsidRPr="00DF28CA">
        <w:rPr>
          <w:rFonts w:ascii="Times New Roman" w:eastAsia="Times New Roman" w:hAnsi="Times New Roman" w:cs="Times New Roman"/>
          <w:sz w:val="24"/>
          <w:szCs w:val="24"/>
        </w:rPr>
        <w:t>Создавать предпосылки для развития у детей наглядно-образного мышления:</w:t>
      </w:r>
      <w:r w:rsidR="00E15552" w:rsidRPr="007F1074">
        <w:rPr>
          <w:rFonts w:ascii="Times New Roman" w:eastAsia="Times New Roman" w:hAnsi="Times New Roman" w:cs="Times New Roman"/>
          <w:sz w:val="24"/>
          <w:szCs w:val="24"/>
        </w:rPr>
        <w:t xml:space="preserve"> формировать обобщенные представления роли в жизни и деятельности людей.</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5B5A14" w:rsidP="007F1074">
      <w:pPr>
        <w:spacing w:after="0" w:line="240" w:lineRule="auto"/>
        <w:ind w:left="7"/>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Учить детей анализировать проблемно-практическую задачу в речевых высказываниях.</w:t>
      </w:r>
    </w:p>
    <w:p w:rsidR="00E15552" w:rsidRPr="007F1074" w:rsidRDefault="00E15552" w:rsidP="007F1074">
      <w:pPr>
        <w:spacing w:after="0" w:line="240" w:lineRule="auto"/>
        <w:rPr>
          <w:rFonts w:ascii="Times New Roman" w:hAnsi="Times New Roman" w:cs="Times New Roman"/>
          <w:sz w:val="20"/>
          <w:szCs w:val="20"/>
        </w:rPr>
      </w:pPr>
    </w:p>
    <w:p w:rsidR="00C118A1" w:rsidRDefault="005B5A14" w:rsidP="007F1074">
      <w:pPr>
        <w:spacing w:after="0" w:line="240" w:lineRule="auto"/>
        <w:ind w:left="7" w:right="660"/>
        <w:rPr>
          <w:rFonts w:ascii="Times New Roman" w:eastAsia="Times New Roman" w:hAnsi="Times New Roman" w:cs="Times New Roman"/>
          <w:sz w:val="24"/>
          <w:szCs w:val="24"/>
        </w:rPr>
      </w:pPr>
      <w:r w:rsidRPr="00DF28CA">
        <w:rPr>
          <w:rFonts w:ascii="Times New Roman" w:eastAsia="Times New Roman" w:hAnsi="Times New Roman" w:cs="Times New Roman"/>
          <w:sz w:val="24"/>
          <w:szCs w:val="24"/>
        </w:rPr>
        <w:t>-</w:t>
      </w:r>
      <w:r w:rsidR="00E15552" w:rsidRPr="00DF28CA">
        <w:rPr>
          <w:rFonts w:ascii="Times New Roman" w:eastAsia="Times New Roman" w:hAnsi="Times New Roman" w:cs="Times New Roman"/>
          <w:sz w:val="24"/>
          <w:szCs w:val="24"/>
        </w:rPr>
        <w:t xml:space="preserve">Формировать у детей зрительную ориентировку и основные функции речи (фиксирующую, сопровождающую, планирующую). </w:t>
      </w:r>
    </w:p>
    <w:p w:rsidR="00E15552" w:rsidRPr="00DF28CA" w:rsidRDefault="00E15552" w:rsidP="007F1074">
      <w:pPr>
        <w:spacing w:after="0" w:line="240" w:lineRule="auto"/>
        <w:ind w:left="7" w:right="660"/>
        <w:rPr>
          <w:rFonts w:ascii="Times New Roman" w:hAnsi="Times New Roman" w:cs="Times New Roman"/>
          <w:sz w:val="24"/>
          <w:szCs w:val="24"/>
        </w:rPr>
      </w:pPr>
      <w:r w:rsidRPr="00DF28CA">
        <w:rPr>
          <w:rFonts w:ascii="Times New Roman" w:eastAsia="Times New Roman" w:hAnsi="Times New Roman" w:cs="Times New Roman"/>
          <w:sz w:val="24"/>
          <w:szCs w:val="24"/>
        </w:rPr>
        <w:t>Учить детей решать задачи наглядно-образного плана.</w:t>
      </w:r>
    </w:p>
    <w:p w:rsidR="00E15552" w:rsidRPr="00DF28CA" w:rsidRDefault="005B5A14" w:rsidP="005B5A14">
      <w:pPr>
        <w:pStyle w:val="a4"/>
        <w:tabs>
          <w:tab w:val="left" w:pos="207"/>
        </w:tabs>
        <w:spacing w:after="0" w:line="240" w:lineRule="auto"/>
        <w:ind w:left="487"/>
        <w:rPr>
          <w:rFonts w:ascii="Times New Roman" w:eastAsia="Times New Roman" w:hAnsi="Times New Roman" w:cs="Times New Roman"/>
          <w:sz w:val="24"/>
          <w:szCs w:val="24"/>
        </w:rPr>
      </w:pPr>
      <w:r w:rsidRPr="00DF28CA">
        <w:rPr>
          <w:rFonts w:ascii="Times New Roman" w:eastAsia="Times New Roman" w:hAnsi="Times New Roman" w:cs="Times New Roman"/>
          <w:sz w:val="24"/>
          <w:szCs w:val="24"/>
        </w:rPr>
        <w:t>2</w:t>
      </w:r>
      <w:r w:rsidR="00EB4337" w:rsidRPr="00DF28CA">
        <w:rPr>
          <w:rFonts w:ascii="Times New Roman" w:eastAsia="Times New Roman" w:hAnsi="Times New Roman" w:cs="Times New Roman"/>
          <w:sz w:val="24"/>
          <w:szCs w:val="24"/>
        </w:rPr>
        <w:t xml:space="preserve"> </w:t>
      </w:r>
      <w:r w:rsidR="00E15552" w:rsidRPr="00DF28CA">
        <w:rPr>
          <w:rFonts w:ascii="Times New Roman" w:eastAsia="Times New Roman" w:hAnsi="Times New Roman" w:cs="Times New Roman"/>
          <w:sz w:val="24"/>
          <w:szCs w:val="24"/>
        </w:rPr>
        <w:t>квартал</w:t>
      </w:r>
    </w:p>
    <w:p w:rsidR="00E15552" w:rsidRPr="00DF28CA" w:rsidRDefault="00E15552" w:rsidP="007F1074">
      <w:pPr>
        <w:spacing w:after="0" w:line="240" w:lineRule="auto"/>
        <w:rPr>
          <w:rFonts w:ascii="Times New Roman" w:hAnsi="Times New Roman" w:cs="Times New Roman"/>
          <w:sz w:val="24"/>
          <w:szCs w:val="24"/>
        </w:rPr>
      </w:pPr>
    </w:p>
    <w:p w:rsidR="005B5A14" w:rsidRDefault="005B5A14" w:rsidP="007F1074">
      <w:pPr>
        <w:spacing w:after="0" w:line="240" w:lineRule="auto"/>
        <w:ind w:left="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Формировать у детей целостное восприятие ситуаций, изображенных на картинках, с опорой на свой реальный</w:t>
      </w:r>
      <w:r w:rsidR="00EB4337">
        <w:rPr>
          <w:rFonts w:ascii="Times New Roman" w:eastAsia="Times New Roman" w:hAnsi="Times New Roman" w:cs="Times New Roman"/>
          <w:sz w:val="24"/>
          <w:szCs w:val="24"/>
        </w:rPr>
        <w:t xml:space="preserve"> опыт</w:t>
      </w:r>
      <w:r w:rsidR="00E15552" w:rsidRPr="007F1074">
        <w:rPr>
          <w:rFonts w:ascii="Times New Roman" w:eastAsia="Times New Roman" w:hAnsi="Times New Roman" w:cs="Times New Roman"/>
          <w:sz w:val="24"/>
          <w:szCs w:val="24"/>
        </w:rPr>
        <w:t xml:space="preserve">. </w:t>
      </w:r>
    </w:p>
    <w:p w:rsidR="00EB4337" w:rsidRDefault="00EB4337" w:rsidP="007F1074">
      <w:pPr>
        <w:spacing w:after="0" w:line="240" w:lineRule="auto"/>
        <w:ind w:left="7"/>
        <w:jc w:val="both"/>
        <w:rPr>
          <w:rFonts w:ascii="Times New Roman" w:eastAsia="Times New Roman" w:hAnsi="Times New Roman" w:cs="Times New Roman"/>
          <w:sz w:val="24"/>
          <w:szCs w:val="24"/>
        </w:rPr>
      </w:pPr>
    </w:p>
    <w:p w:rsidR="005B5A14" w:rsidRDefault="005B5A14" w:rsidP="007F1074">
      <w:pPr>
        <w:spacing w:after="0" w:line="240" w:lineRule="auto"/>
        <w:ind w:left="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Учить детей устанавливать причинно-следственные связи и зависимости между объектами и явлениями, изображенными.</w:t>
      </w:r>
    </w:p>
    <w:p w:rsidR="00EB4337" w:rsidRDefault="00EB4337" w:rsidP="007F1074">
      <w:pPr>
        <w:spacing w:after="0" w:line="240" w:lineRule="auto"/>
        <w:ind w:left="7"/>
        <w:jc w:val="both"/>
        <w:rPr>
          <w:rFonts w:ascii="Times New Roman" w:eastAsia="Times New Roman" w:hAnsi="Times New Roman" w:cs="Times New Roman"/>
          <w:sz w:val="24"/>
          <w:szCs w:val="24"/>
        </w:rPr>
      </w:pPr>
    </w:p>
    <w:p w:rsidR="00E15552" w:rsidRPr="007F1074" w:rsidRDefault="00E15552" w:rsidP="00DF28CA">
      <w:pPr>
        <w:spacing w:after="0" w:line="240" w:lineRule="auto"/>
        <w:jc w:val="both"/>
        <w:rPr>
          <w:rFonts w:ascii="Times New Roman" w:hAnsi="Times New Roman" w:cs="Times New Roman"/>
          <w:sz w:val="20"/>
          <w:szCs w:val="20"/>
        </w:rPr>
      </w:pPr>
      <w:r w:rsidRPr="007F1074">
        <w:rPr>
          <w:rFonts w:ascii="Times New Roman" w:eastAsia="Times New Roman" w:hAnsi="Times New Roman" w:cs="Times New Roman"/>
          <w:sz w:val="24"/>
          <w:szCs w:val="24"/>
        </w:rPr>
        <w:t xml:space="preserve"> </w:t>
      </w:r>
      <w:r w:rsidR="005B5A14">
        <w:rPr>
          <w:rFonts w:ascii="Times New Roman" w:eastAsia="Times New Roman" w:hAnsi="Times New Roman" w:cs="Times New Roman"/>
          <w:sz w:val="24"/>
          <w:szCs w:val="24"/>
        </w:rPr>
        <w:t>-</w:t>
      </w:r>
      <w:r w:rsidRPr="007F1074">
        <w:rPr>
          <w:rFonts w:ascii="Times New Roman" w:eastAsia="Times New Roman" w:hAnsi="Times New Roman" w:cs="Times New Roman"/>
          <w:sz w:val="24"/>
          <w:szCs w:val="24"/>
        </w:rPr>
        <w:t>Формировать у детей умение выполнять операции сравнения и обобщения.</w:t>
      </w:r>
    </w:p>
    <w:p w:rsidR="00E15552" w:rsidRPr="007F1074" w:rsidRDefault="00E15552" w:rsidP="007F1074">
      <w:pPr>
        <w:spacing w:after="0" w:line="240" w:lineRule="auto"/>
        <w:rPr>
          <w:rFonts w:ascii="Times New Roman" w:hAnsi="Times New Roman" w:cs="Times New Roman"/>
          <w:sz w:val="20"/>
          <w:szCs w:val="20"/>
        </w:rPr>
      </w:pPr>
    </w:p>
    <w:p w:rsidR="00E15552" w:rsidRPr="005B5A14" w:rsidRDefault="005B5A14" w:rsidP="005B5A14">
      <w:pPr>
        <w:pStyle w:val="a4"/>
        <w:tabs>
          <w:tab w:val="left" w:pos="287"/>
        </w:tabs>
        <w:spacing w:after="0" w:line="240" w:lineRule="auto"/>
        <w:ind w:left="507"/>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E15552" w:rsidRPr="005B5A14">
        <w:rPr>
          <w:rFonts w:ascii="Times New Roman" w:eastAsia="Times New Roman" w:hAnsi="Times New Roman" w:cs="Times New Roman"/>
          <w:sz w:val="24"/>
          <w:szCs w:val="24"/>
        </w:rPr>
        <w:t>квартал</w:t>
      </w:r>
    </w:p>
    <w:p w:rsidR="00E15552" w:rsidRPr="007F1074" w:rsidRDefault="00E15552" w:rsidP="007F1074">
      <w:pPr>
        <w:spacing w:after="0" w:line="240" w:lineRule="auto"/>
        <w:rPr>
          <w:rFonts w:ascii="Times New Roman" w:hAnsi="Times New Roman" w:cs="Times New Roman"/>
          <w:sz w:val="20"/>
          <w:szCs w:val="20"/>
        </w:rPr>
      </w:pPr>
    </w:p>
    <w:p w:rsidR="00EB4337" w:rsidRDefault="005B5A14" w:rsidP="007F1074">
      <w:pPr>
        <w:spacing w:after="0" w:line="240" w:lineRule="auto"/>
        <w:ind w:left="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 xml:space="preserve">Учить детей определять предполагаемую причину явления, подбирая соответствующую картинку (например, к картинке «Разбитая чашка» — картинку «Девочка уронила чашку» и т.д.). </w:t>
      </w:r>
    </w:p>
    <w:p w:rsidR="00EB4337" w:rsidRDefault="00EB4337" w:rsidP="007F1074">
      <w:pPr>
        <w:spacing w:after="0" w:line="240" w:lineRule="auto"/>
        <w:ind w:left="7"/>
        <w:jc w:val="both"/>
        <w:rPr>
          <w:rFonts w:ascii="Times New Roman" w:eastAsia="Times New Roman" w:hAnsi="Times New Roman" w:cs="Times New Roman"/>
          <w:sz w:val="24"/>
          <w:szCs w:val="24"/>
        </w:rPr>
      </w:pPr>
    </w:p>
    <w:p w:rsidR="00E15552" w:rsidRPr="007F1074" w:rsidRDefault="0072375A" w:rsidP="007F1074">
      <w:pPr>
        <w:spacing w:after="0" w:line="240" w:lineRule="auto"/>
        <w:ind w:left="7"/>
        <w:jc w:val="both"/>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Учить детей словесно определять последовательность событий, употребляя слова сначала, потом, после раскладывания.</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67"/>
        <w:rPr>
          <w:rFonts w:ascii="Times New Roman" w:hAnsi="Times New Roman" w:cs="Times New Roman"/>
          <w:sz w:val="20"/>
          <w:szCs w:val="20"/>
        </w:rPr>
      </w:pPr>
      <w:r w:rsidRPr="007F1074">
        <w:rPr>
          <w:rFonts w:ascii="Times New Roman" w:eastAsia="Times New Roman" w:hAnsi="Times New Roman" w:cs="Times New Roman"/>
          <w:sz w:val="24"/>
          <w:szCs w:val="24"/>
        </w:rPr>
        <w:t>Показатели развития к концу третьего года обучения</w:t>
      </w:r>
      <w:r w:rsidR="005B5A14">
        <w:rPr>
          <w:rFonts w:ascii="Times New Roman" w:eastAsia="Times New Roman" w:hAnsi="Times New Roman" w:cs="Times New Roman"/>
          <w:sz w:val="24"/>
          <w:szCs w:val="24"/>
        </w:rPr>
        <w:t>.</w:t>
      </w:r>
    </w:p>
    <w:p w:rsidR="00E15552" w:rsidRPr="007F1074" w:rsidRDefault="00E15552" w:rsidP="007F1074">
      <w:pPr>
        <w:spacing w:after="0" w:line="240" w:lineRule="auto"/>
        <w:rPr>
          <w:rFonts w:ascii="Times New Roman" w:hAnsi="Times New Roman" w:cs="Times New Roman"/>
          <w:sz w:val="20"/>
          <w:szCs w:val="20"/>
        </w:rPr>
      </w:pPr>
    </w:p>
    <w:p w:rsidR="00E15552" w:rsidRPr="005B5A14" w:rsidRDefault="00E15552" w:rsidP="007F1074">
      <w:pPr>
        <w:spacing w:after="0" w:line="240" w:lineRule="auto"/>
        <w:ind w:left="7"/>
        <w:rPr>
          <w:rFonts w:ascii="Times New Roman" w:hAnsi="Times New Roman" w:cs="Times New Roman"/>
          <w:b/>
          <w:sz w:val="20"/>
          <w:szCs w:val="20"/>
        </w:rPr>
      </w:pPr>
      <w:r w:rsidRPr="005B5A14">
        <w:rPr>
          <w:rFonts w:ascii="Times New Roman" w:eastAsia="Times New Roman" w:hAnsi="Times New Roman" w:cs="Times New Roman"/>
          <w:b/>
          <w:sz w:val="24"/>
          <w:szCs w:val="24"/>
        </w:rPr>
        <w:t>Дети должны научиться.</w:t>
      </w:r>
    </w:p>
    <w:p w:rsidR="00E15552" w:rsidRPr="005B5A14" w:rsidRDefault="00E15552" w:rsidP="007F1074">
      <w:pPr>
        <w:spacing w:after="0" w:line="240" w:lineRule="auto"/>
        <w:rPr>
          <w:rFonts w:ascii="Times New Roman" w:hAnsi="Times New Roman" w:cs="Times New Roman"/>
          <w:b/>
          <w:sz w:val="20"/>
          <w:szCs w:val="20"/>
        </w:rPr>
      </w:pPr>
    </w:p>
    <w:p w:rsidR="00E15552" w:rsidRPr="007F1074" w:rsidRDefault="005B5A14" w:rsidP="005B5A14">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DF28CA">
        <w:rPr>
          <w:rFonts w:ascii="Times New Roman" w:eastAsia="Times New Roman" w:hAnsi="Times New Roman" w:cs="Times New Roman"/>
          <w:sz w:val="24"/>
          <w:szCs w:val="24"/>
        </w:rPr>
        <w:t>А</w:t>
      </w:r>
      <w:r w:rsidR="00E15552" w:rsidRPr="007F1074">
        <w:rPr>
          <w:rFonts w:ascii="Times New Roman" w:eastAsia="Times New Roman" w:hAnsi="Times New Roman" w:cs="Times New Roman"/>
          <w:sz w:val="24"/>
          <w:szCs w:val="24"/>
        </w:rPr>
        <w:t>нализировать проблемно-практические задачи;</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5B5A14" w:rsidP="005B5A14">
      <w:pPr>
        <w:tabs>
          <w:tab w:val="left" w:pos="187"/>
        </w:tabs>
        <w:spacing w:after="0" w:line="240" w:lineRule="auto"/>
        <w:ind w:left="7" w:right="58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иметь представления о предметах-орудиях, их свойствах и качествах, роли в деятельности людей;</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5B5A14" w:rsidP="005B5A14">
      <w:pPr>
        <w:tabs>
          <w:tab w:val="left" w:pos="187"/>
        </w:tabs>
        <w:spacing w:after="0" w:line="240" w:lineRule="auto"/>
        <w:ind w:left="7" w:right="260"/>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E15552" w:rsidRPr="007F1074">
        <w:rPr>
          <w:rFonts w:ascii="Times New Roman" w:eastAsia="Times New Roman" w:hAnsi="Times New Roman" w:cs="Times New Roman"/>
          <w:sz w:val="24"/>
          <w:szCs w:val="24"/>
        </w:rPr>
        <w:t>оспринимать целостные сюжеты (ситуацию), изображенные на картинках, с опорой на свой реальный опыт, устанавливая причинно-следственные связи и зависимости между объектами и явлениями.</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sz w:val="24"/>
          <w:szCs w:val="24"/>
        </w:rPr>
        <w:t>ЧЕТВЕРТЫЙ ГОД ОБУЧЕНИЯ</w:t>
      </w:r>
    </w:p>
    <w:p w:rsidR="00E15552" w:rsidRPr="007F1074" w:rsidRDefault="00E15552" w:rsidP="007F1074">
      <w:pPr>
        <w:spacing w:after="0" w:line="240" w:lineRule="auto"/>
        <w:rPr>
          <w:rFonts w:ascii="Times New Roman" w:hAnsi="Times New Roman" w:cs="Times New Roman"/>
          <w:sz w:val="20"/>
          <w:szCs w:val="20"/>
        </w:rPr>
      </w:pPr>
    </w:p>
    <w:p w:rsidR="00E15552" w:rsidRPr="00DF28CA" w:rsidRDefault="00E15552" w:rsidP="007F1074">
      <w:pPr>
        <w:spacing w:after="0" w:line="240" w:lineRule="auto"/>
        <w:ind w:left="7"/>
        <w:rPr>
          <w:rFonts w:ascii="Times New Roman" w:hAnsi="Times New Roman" w:cs="Times New Roman"/>
          <w:b/>
          <w:sz w:val="20"/>
          <w:szCs w:val="20"/>
        </w:rPr>
      </w:pPr>
      <w:r w:rsidRPr="00DF28CA">
        <w:rPr>
          <w:rFonts w:ascii="Times New Roman" w:eastAsia="Times New Roman" w:hAnsi="Times New Roman" w:cs="Times New Roman"/>
          <w:b/>
          <w:sz w:val="24"/>
          <w:szCs w:val="24"/>
        </w:rPr>
        <w:t>Задачи обучения и воспитания</w:t>
      </w:r>
      <w:r w:rsidR="00017DF5" w:rsidRPr="00DF28CA">
        <w:rPr>
          <w:rFonts w:ascii="Times New Roman" w:eastAsia="Times New Roman" w:hAnsi="Times New Roman" w:cs="Times New Roman"/>
          <w:b/>
          <w:sz w:val="24"/>
          <w:szCs w:val="24"/>
        </w:rPr>
        <w:t>:</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DF28CA" w:rsidP="00C118A1">
      <w:pPr>
        <w:tabs>
          <w:tab w:val="left" w:pos="187"/>
        </w:tabs>
        <w:spacing w:after="0" w:line="240" w:lineRule="auto"/>
        <w:rPr>
          <w:rFonts w:ascii="Times New Roman" w:hAnsi="Times New Roman" w:cs="Times New Roman"/>
          <w:sz w:val="20"/>
          <w:szCs w:val="20"/>
        </w:rPr>
      </w:pPr>
      <w:r>
        <w:rPr>
          <w:rFonts w:ascii="Times New Roman" w:eastAsia="Times New Roman" w:hAnsi="Times New Roman" w:cs="Times New Roman"/>
          <w:sz w:val="24"/>
          <w:szCs w:val="24"/>
        </w:rPr>
        <w:t>1.</w:t>
      </w:r>
      <w:r w:rsidR="00E15552" w:rsidRPr="007F1074">
        <w:rPr>
          <w:rFonts w:ascii="Times New Roman" w:eastAsia="Times New Roman" w:hAnsi="Times New Roman" w:cs="Times New Roman"/>
          <w:sz w:val="24"/>
          <w:szCs w:val="24"/>
        </w:rPr>
        <w:t>Формировать у детей тесную зависимость между их практическим, жизненным опытом и</w:t>
      </w:r>
      <w:r w:rsidR="00C118A1">
        <w:rPr>
          <w:rFonts w:ascii="Times New Roman" w:eastAsia="Times New Roman" w:hAnsi="Times New Roman" w:cs="Times New Roman"/>
          <w:sz w:val="24"/>
          <w:szCs w:val="24"/>
        </w:rPr>
        <w:t xml:space="preserve"> </w:t>
      </w:r>
      <w:r w:rsidR="00E15552" w:rsidRPr="007F1074">
        <w:rPr>
          <w:rFonts w:ascii="Times New Roman" w:eastAsia="Times New Roman" w:hAnsi="Times New Roman" w:cs="Times New Roman"/>
          <w:sz w:val="24"/>
          <w:szCs w:val="24"/>
        </w:rPr>
        <w:t>наглядно-чувственными представлениями, отражать эту связь в речи, фиксируя этот опыт и обобщая его</w:t>
      </w:r>
      <w:r w:rsidR="0072375A">
        <w:rPr>
          <w:rFonts w:ascii="Times New Roman" w:eastAsia="Times New Roman" w:hAnsi="Times New Roman" w:cs="Times New Roman"/>
          <w:sz w:val="24"/>
          <w:szCs w:val="24"/>
        </w:rPr>
        <w:t xml:space="preserve"> </w:t>
      </w:r>
      <w:r w:rsidR="00E15552" w:rsidRPr="007F1074">
        <w:rPr>
          <w:rFonts w:ascii="Times New Roman" w:eastAsia="Times New Roman" w:hAnsi="Times New Roman" w:cs="Times New Roman"/>
          <w:sz w:val="24"/>
          <w:szCs w:val="24"/>
        </w:rPr>
        <w:t>результаты.</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DF28CA" w:rsidP="0072375A">
      <w:pPr>
        <w:tabs>
          <w:tab w:val="left" w:pos="187"/>
        </w:tabs>
        <w:spacing w:after="0" w:line="240" w:lineRule="auto"/>
        <w:ind w:left="7" w:right="32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E15552" w:rsidRPr="007F1074">
        <w:rPr>
          <w:rFonts w:ascii="Times New Roman" w:eastAsia="Times New Roman" w:hAnsi="Times New Roman" w:cs="Times New Roman"/>
          <w:sz w:val="24"/>
          <w:szCs w:val="24"/>
        </w:rPr>
        <w:t>Учить детей выявлять связи между персонажами и объектами, изображенными на сюжетных картинках, формируя умения рассуждать, делать вывод и обосновывать суждение.</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DF28CA" w:rsidP="00DF28CA">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E15552" w:rsidRPr="007F1074">
        <w:rPr>
          <w:rFonts w:ascii="Times New Roman" w:eastAsia="Times New Roman" w:hAnsi="Times New Roman" w:cs="Times New Roman"/>
          <w:sz w:val="24"/>
          <w:szCs w:val="24"/>
        </w:rPr>
        <w:t>Учить детей анализировать сюжеты со скрытым смыслом.</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DF28CA" w:rsidP="00DF28CA">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E15552" w:rsidRPr="007F1074">
        <w:rPr>
          <w:rFonts w:ascii="Times New Roman" w:eastAsia="Times New Roman" w:hAnsi="Times New Roman" w:cs="Times New Roman"/>
          <w:sz w:val="24"/>
          <w:szCs w:val="24"/>
        </w:rPr>
        <w:t>Учить детей соотносить текст с соответствующей иллюстрацией.</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DF28CA" w:rsidP="0072375A">
      <w:pPr>
        <w:tabs>
          <w:tab w:val="left" w:pos="187"/>
        </w:tabs>
        <w:spacing w:after="0" w:line="240" w:lineRule="auto"/>
        <w:ind w:left="7" w:right="82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E15552" w:rsidRPr="007F1074">
        <w:rPr>
          <w:rFonts w:ascii="Times New Roman" w:eastAsia="Times New Roman" w:hAnsi="Times New Roman" w:cs="Times New Roman"/>
          <w:sz w:val="24"/>
          <w:szCs w:val="24"/>
        </w:rPr>
        <w:t>Учить детей выполнять задания на классификацию картинок, выполнять упражнения на исключение «четвертой лишней» картинки.</w:t>
      </w:r>
    </w:p>
    <w:p w:rsidR="00E15552" w:rsidRPr="007F1074" w:rsidRDefault="00E15552" w:rsidP="007F1074">
      <w:pPr>
        <w:spacing w:after="0" w:line="240" w:lineRule="auto"/>
        <w:rPr>
          <w:rFonts w:ascii="Times New Roman" w:hAnsi="Times New Roman" w:cs="Times New Roman"/>
          <w:sz w:val="20"/>
          <w:szCs w:val="20"/>
        </w:rPr>
      </w:pPr>
    </w:p>
    <w:p w:rsidR="00E15552" w:rsidRDefault="00E15552" w:rsidP="007F1074">
      <w:pPr>
        <w:spacing w:after="0" w:line="240" w:lineRule="auto"/>
        <w:ind w:left="7"/>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 xml:space="preserve"> Основное содержание работы</w:t>
      </w:r>
      <w:r w:rsidR="0072375A">
        <w:rPr>
          <w:rFonts w:ascii="Times New Roman" w:eastAsia="Times New Roman" w:hAnsi="Times New Roman" w:cs="Times New Roman"/>
          <w:sz w:val="24"/>
          <w:szCs w:val="24"/>
        </w:rPr>
        <w:t>:</w:t>
      </w:r>
    </w:p>
    <w:p w:rsidR="00DF28CA" w:rsidRDefault="00DF28CA" w:rsidP="007F1074">
      <w:pPr>
        <w:spacing w:after="0" w:line="240" w:lineRule="auto"/>
        <w:ind w:left="7"/>
        <w:rPr>
          <w:rFonts w:ascii="Times New Roman" w:eastAsia="Times New Roman" w:hAnsi="Times New Roman" w:cs="Times New Roman"/>
          <w:sz w:val="24"/>
          <w:szCs w:val="24"/>
        </w:rPr>
      </w:pPr>
    </w:p>
    <w:p w:rsidR="0072375A" w:rsidRPr="007F1074" w:rsidRDefault="0072375A" w:rsidP="007F1074">
      <w:pPr>
        <w:spacing w:after="0" w:line="240" w:lineRule="auto"/>
        <w:ind w:left="7"/>
        <w:rPr>
          <w:rFonts w:ascii="Times New Roman" w:hAnsi="Times New Roman" w:cs="Times New Roman"/>
          <w:sz w:val="20"/>
          <w:szCs w:val="20"/>
        </w:rPr>
      </w:pPr>
      <w:r>
        <w:rPr>
          <w:rFonts w:ascii="Times New Roman" w:eastAsia="Times New Roman" w:hAnsi="Times New Roman" w:cs="Times New Roman"/>
          <w:sz w:val="24"/>
          <w:szCs w:val="24"/>
        </w:rPr>
        <w:t>1 квартал</w:t>
      </w:r>
    </w:p>
    <w:p w:rsidR="00E15552" w:rsidRPr="007F1074" w:rsidRDefault="00E15552" w:rsidP="007F1074">
      <w:pPr>
        <w:spacing w:after="0" w:line="240" w:lineRule="auto"/>
        <w:rPr>
          <w:rFonts w:ascii="Times New Roman" w:hAnsi="Times New Roman" w:cs="Times New Roman"/>
          <w:sz w:val="20"/>
          <w:szCs w:val="20"/>
        </w:rPr>
      </w:pPr>
    </w:p>
    <w:p w:rsidR="0072375A" w:rsidRDefault="0072375A" w:rsidP="007F1074">
      <w:pPr>
        <w:spacing w:after="0" w:line="240" w:lineRule="auto"/>
        <w:ind w:left="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Формировать у детей умение устанавливать соотношение между словом и образом (находить игрушку по словесному описанию).</w:t>
      </w:r>
    </w:p>
    <w:p w:rsidR="00EB4337" w:rsidRDefault="00EB4337" w:rsidP="007F1074">
      <w:pPr>
        <w:spacing w:after="0" w:line="240" w:lineRule="auto"/>
        <w:ind w:left="7"/>
        <w:jc w:val="both"/>
        <w:rPr>
          <w:rFonts w:ascii="Times New Roman" w:eastAsia="Times New Roman" w:hAnsi="Times New Roman" w:cs="Times New Roman"/>
          <w:sz w:val="24"/>
          <w:szCs w:val="24"/>
        </w:rPr>
      </w:pPr>
    </w:p>
    <w:p w:rsidR="00E15552" w:rsidRPr="007F1074" w:rsidRDefault="0072375A" w:rsidP="007F1074">
      <w:pPr>
        <w:spacing w:after="0" w:line="240" w:lineRule="auto"/>
        <w:ind w:left="7"/>
        <w:jc w:val="both"/>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 xml:space="preserve"> Формировать у детей умение выбирать соответствующую картинку, изображающую действия персонажей, по словесному описанию. Учить детей определять предполагаемую причину явления, подбирая соответствующую картинку (выбор издвух-трѐх). Учить детей определять последовательность событий (из трех и более картинок), употребляя слова сначала, потом. </w:t>
      </w:r>
      <w:r w:rsidR="00D15526">
        <w:rPr>
          <w:rFonts w:ascii="Times New Roman" w:eastAsia="Times New Roman" w:hAnsi="Times New Roman" w:cs="Times New Roman"/>
          <w:sz w:val="24"/>
          <w:szCs w:val="24"/>
        </w:rPr>
        <w:t xml:space="preserve">   </w:t>
      </w:r>
      <w:r w:rsidR="00E15552" w:rsidRPr="007F1074">
        <w:rPr>
          <w:rFonts w:ascii="Times New Roman" w:eastAsia="Times New Roman" w:hAnsi="Times New Roman" w:cs="Times New Roman"/>
          <w:sz w:val="24"/>
          <w:szCs w:val="24"/>
        </w:rPr>
        <w:t>Формировать у детей тесную взаимосвязь между их практическим, жизненным опытом и наглядно-чувственными представлениями.</w:t>
      </w:r>
    </w:p>
    <w:p w:rsidR="00E15552" w:rsidRPr="007F1074" w:rsidRDefault="00E15552" w:rsidP="007F1074">
      <w:pPr>
        <w:spacing w:after="0" w:line="240" w:lineRule="auto"/>
        <w:rPr>
          <w:rFonts w:ascii="Times New Roman" w:hAnsi="Times New Roman" w:cs="Times New Roman"/>
          <w:sz w:val="20"/>
          <w:szCs w:val="20"/>
        </w:rPr>
      </w:pPr>
    </w:p>
    <w:p w:rsidR="00E15552" w:rsidRPr="0072375A" w:rsidRDefault="00E15552" w:rsidP="00A72928">
      <w:pPr>
        <w:pStyle w:val="a4"/>
        <w:numPr>
          <w:ilvl w:val="0"/>
          <w:numId w:val="148"/>
        </w:numPr>
        <w:tabs>
          <w:tab w:val="left" w:pos="207"/>
        </w:tabs>
        <w:spacing w:after="0" w:line="240" w:lineRule="auto"/>
        <w:rPr>
          <w:rFonts w:ascii="Times New Roman" w:eastAsia="Times New Roman" w:hAnsi="Times New Roman" w:cs="Times New Roman"/>
          <w:sz w:val="24"/>
          <w:szCs w:val="24"/>
        </w:rPr>
      </w:pPr>
      <w:r w:rsidRPr="0072375A">
        <w:rPr>
          <w:rFonts w:ascii="Times New Roman" w:eastAsia="Times New Roman" w:hAnsi="Times New Roman" w:cs="Times New Roman"/>
          <w:sz w:val="24"/>
          <w:szCs w:val="24"/>
        </w:rPr>
        <w:t>квартал</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B4337" w:rsidP="007F1074">
      <w:pPr>
        <w:spacing w:after="0" w:line="240" w:lineRule="auto"/>
        <w:ind w:left="7"/>
        <w:jc w:val="both"/>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Обучать детей выявлять связи между персонажами и объектами, изображенными на картинках. Учить детей анализировать сюжеты со скрытым смыслом. Учить детей соотносить текст с соответствующей иллюстрацией.</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B4337" w:rsidP="007F1074">
      <w:pPr>
        <w:spacing w:after="0" w:line="240" w:lineRule="auto"/>
        <w:ind w:left="7"/>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Продолжать формировать у детей умение выполнять операции сравнения и обобщения.</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B4337" w:rsidP="007F1074">
      <w:pPr>
        <w:spacing w:after="0" w:line="240" w:lineRule="auto"/>
        <w:ind w:left="7" w:right="520"/>
        <w:jc w:val="both"/>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Учить детей разыгрывать события, изображенные на картинках (сначала по серии из двух, а затем по серии из трех). Формировать у детей перенос усвоенных способов решения задач в действия (практических, наглядно-образных, логических).</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D15526" w:rsidP="00D15526">
      <w:pPr>
        <w:tabs>
          <w:tab w:val="left" w:pos="367"/>
        </w:tabs>
        <w:spacing w:after="0" w:line="240" w:lineRule="auto"/>
        <w:ind w:left="367"/>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E15552" w:rsidRPr="007F1074">
        <w:rPr>
          <w:rFonts w:ascii="Times New Roman" w:eastAsia="Times New Roman" w:hAnsi="Times New Roman" w:cs="Times New Roman"/>
          <w:sz w:val="24"/>
          <w:szCs w:val="24"/>
        </w:rPr>
        <w:t>Квартал</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D15526" w:rsidP="007F1074">
      <w:pPr>
        <w:spacing w:after="0" w:line="240" w:lineRule="auto"/>
        <w:ind w:left="7" w:right="140"/>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Продолжать обучать детей выявлять связи между персонажами и объектами, изображенными на картинках; формировать суждение; учить анализировать сюжеты со скрытым смыслом.</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D15526" w:rsidP="007F1074">
      <w:pPr>
        <w:spacing w:after="0" w:line="240" w:lineRule="auto"/>
        <w:ind w:left="7"/>
        <w:jc w:val="both"/>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Учить детей выполнять зад</w:t>
      </w:r>
      <w:r w:rsidR="007B25D9">
        <w:rPr>
          <w:rFonts w:ascii="Times New Roman" w:eastAsia="Times New Roman" w:hAnsi="Times New Roman" w:cs="Times New Roman"/>
          <w:sz w:val="24"/>
          <w:szCs w:val="24"/>
        </w:rPr>
        <w:t xml:space="preserve">ания на классификацию картинок: </w:t>
      </w:r>
      <w:r w:rsidR="00E15552" w:rsidRPr="007F1074">
        <w:rPr>
          <w:rFonts w:ascii="Times New Roman" w:eastAsia="Times New Roman" w:hAnsi="Times New Roman" w:cs="Times New Roman"/>
          <w:sz w:val="24"/>
          <w:szCs w:val="24"/>
        </w:rPr>
        <w:t>раскладывать картинки на опред</w:t>
      </w:r>
      <w:r w:rsidR="007B25D9">
        <w:rPr>
          <w:rFonts w:ascii="Times New Roman" w:eastAsia="Times New Roman" w:hAnsi="Times New Roman" w:cs="Times New Roman"/>
          <w:sz w:val="24"/>
          <w:szCs w:val="24"/>
        </w:rPr>
        <w:t xml:space="preserve">еленные группы без наглядности. </w:t>
      </w:r>
      <w:r w:rsidR="00E15552" w:rsidRPr="007F1074">
        <w:rPr>
          <w:rFonts w:ascii="Times New Roman" w:eastAsia="Times New Roman" w:hAnsi="Times New Roman" w:cs="Times New Roman"/>
          <w:sz w:val="24"/>
          <w:szCs w:val="24"/>
        </w:rPr>
        <w:t>Учить детей выполнять упражнения на исключение «четвертой лишней» картинки, обосновывая в речевых высказываниях. Закрепить у детей умение производить операции сравнения и обобщения.</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D15526" w:rsidP="007F1074">
      <w:pPr>
        <w:spacing w:after="0" w:line="240" w:lineRule="auto"/>
        <w:ind w:left="7" w:right="880"/>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Закрепить умение детей переключаться с одного принципа классификации (например, по материалу) на другие обосновывать свои действия в речевых высказываниях.</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D15526" w:rsidP="007F1074">
      <w:pPr>
        <w:spacing w:after="0" w:line="240" w:lineRule="auto"/>
        <w:ind w:left="7" w:right="40"/>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Учить детей адекватно реагировать на юмористические ситуации и изображения, шутки, загадки, юмористические.</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67"/>
        <w:rPr>
          <w:rFonts w:ascii="Times New Roman" w:hAnsi="Times New Roman" w:cs="Times New Roman"/>
          <w:sz w:val="20"/>
          <w:szCs w:val="20"/>
        </w:rPr>
      </w:pPr>
      <w:r w:rsidRPr="007F1074">
        <w:rPr>
          <w:rFonts w:ascii="Times New Roman" w:eastAsia="Times New Roman" w:hAnsi="Times New Roman" w:cs="Times New Roman"/>
          <w:sz w:val="24"/>
          <w:szCs w:val="24"/>
        </w:rPr>
        <w:t>Показатели развития к концу четвертого года обучения</w:t>
      </w:r>
    </w:p>
    <w:p w:rsidR="00E15552" w:rsidRPr="007F1074" w:rsidRDefault="00E15552" w:rsidP="007F1074">
      <w:pPr>
        <w:spacing w:after="0" w:line="240" w:lineRule="auto"/>
        <w:rPr>
          <w:rFonts w:ascii="Times New Roman" w:hAnsi="Times New Roman" w:cs="Times New Roman"/>
          <w:sz w:val="20"/>
          <w:szCs w:val="20"/>
        </w:rPr>
      </w:pPr>
    </w:p>
    <w:p w:rsidR="007B25D9" w:rsidRPr="007F1074" w:rsidRDefault="00E15552" w:rsidP="007F1074">
      <w:pPr>
        <w:spacing w:after="0" w:line="240" w:lineRule="auto"/>
        <w:ind w:left="7"/>
        <w:rPr>
          <w:rFonts w:ascii="Times New Roman" w:hAnsi="Times New Roman" w:cs="Times New Roman"/>
          <w:sz w:val="20"/>
          <w:szCs w:val="20"/>
        </w:rPr>
      </w:pPr>
      <w:r w:rsidRPr="00D15526">
        <w:rPr>
          <w:rFonts w:ascii="Times New Roman" w:eastAsia="Times New Roman" w:hAnsi="Times New Roman" w:cs="Times New Roman"/>
          <w:b/>
          <w:sz w:val="24"/>
          <w:szCs w:val="24"/>
        </w:rPr>
        <w:t>Дети должны научиться</w:t>
      </w:r>
      <w:r w:rsidRPr="007F1074">
        <w:rPr>
          <w:rFonts w:ascii="Times New Roman" w:eastAsia="Times New Roman" w:hAnsi="Times New Roman" w:cs="Times New Roman"/>
          <w:sz w:val="24"/>
          <w:szCs w:val="24"/>
        </w:rPr>
        <w:t>:</w:t>
      </w:r>
    </w:p>
    <w:p w:rsidR="00E15552" w:rsidRPr="007F1074" w:rsidRDefault="00D15526" w:rsidP="00DF28CA">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производить анализ проблемно-практических и наглядно-образных задач;</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D15526" w:rsidP="00D15526">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устанавливать связи между персонажами и объектами, изображенными на картинках;</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D15526" w:rsidP="00D15526">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соотносить текст с соответствующей иллюстрацией;</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D15526" w:rsidP="00D15526">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выполнять задания на классификацию картинок;</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D15526" w:rsidP="00D15526">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выполнять упражнения на исключение «четвертой лишней» картинки.</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5F20B7" w:rsidP="007F1074">
      <w:pPr>
        <w:spacing w:after="0" w:line="240" w:lineRule="auto"/>
        <w:rPr>
          <w:rFonts w:ascii="Times New Roman" w:hAnsi="Times New Roman" w:cs="Times New Roman"/>
          <w:sz w:val="20"/>
          <w:szCs w:val="20"/>
        </w:rPr>
      </w:pPr>
      <w:r>
        <w:rPr>
          <w:rFonts w:ascii="Times New Roman" w:eastAsia="Times New Roman" w:hAnsi="Times New Roman" w:cs="Times New Roman"/>
          <w:b/>
          <w:bCs/>
          <w:sz w:val="24"/>
          <w:szCs w:val="24"/>
        </w:rPr>
        <w:t xml:space="preserve"> </w:t>
      </w: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b/>
          <w:bCs/>
          <w:sz w:val="24"/>
          <w:szCs w:val="24"/>
        </w:rPr>
        <w:t>Формирование элементарных математических представлений</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jc w:val="both"/>
        <w:rPr>
          <w:rFonts w:ascii="Times New Roman" w:hAnsi="Times New Roman" w:cs="Times New Roman"/>
          <w:sz w:val="20"/>
          <w:szCs w:val="20"/>
        </w:rPr>
      </w:pPr>
      <w:r w:rsidRPr="007F1074">
        <w:rPr>
          <w:rFonts w:ascii="Times New Roman" w:eastAsia="Times New Roman" w:hAnsi="Times New Roman" w:cs="Times New Roman"/>
          <w:sz w:val="24"/>
          <w:szCs w:val="24"/>
        </w:rPr>
        <w:t>Математическое развитие ребенка в дошкольном возрасте идет в единстве с процессом развития восприятия, овладения речью и развитием наглядных форм мышления. Занятия по обучению счету способствуют:</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A72928">
      <w:pPr>
        <w:numPr>
          <w:ilvl w:val="0"/>
          <w:numId w:val="43"/>
        </w:numPr>
        <w:tabs>
          <w:tab w:val="left" w:pos="235"/>
        </w:tabs>
        <w:spacing w:after="0" w:line="240" w:lineRule="auto"/>
        <w:ind w:left="7" w:hanging="7"/>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формированию у детей способов усвоения общественного опыта (подражания, действий по образцу, выполнения заданий по словесной инструкции);</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E15552" w:rsidP="00A72928">
      <w:pPr>
        <w:numPr>
          <w:ilvl w:val="0"/>
          <w:numId w:val="43"/>
        </w:numPr>
        <w:tabs>
          <w:tab w:val="left" w:pos="233"/>
        </w:tabs>
        <w:spacing w:after="0" w:line="240" w:lineRule="auto"/>
        <w:ind w:left="7" w:hanging="7"/>
        <w:jc w:val="both"/>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сенсорному развитию (развитию умения воспринимать, запоминать, различать, выделять по образцу предметы, множества предметов; группировать их по определенному качественному или количественному признаку, отвлекаясь от других свойств предметов и их функционального назначения, и др.);</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E15552" w:rsidP="00A72928">
      <w:pPr>
        <w:numPr>
          <w:ilvl w:val="0"/>
          <w:numId w:val="43"/>
        </w:numPr>
        <w:tabs>
          <w:tab w:val="left" w:pos="357"/>
        </w:tabs>
        <w:spacing w:after="0" w:line="240" w:lineRule="auto"/>
        <w:ind w:left="7" w:hanging="7"/>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познавательному развитию (развитию умения сравнивать, анализировать, обобщать, рассуждать, устанавливать причинно-следственные отношения и зависимости и др.);</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E15552" w:rsidP="00A72928">
      <w:pPr>
        <w:numPr>
          <w:ilvl w:val="0"/>
          <w:numId w:val="43"/>
        </w:numPr>
        <w:tabs>
          <w:tab w:val="left" w:pos="396"/>
        </w:tabs>
        <w:spacing w:after="0" w:line="240" w:lineRule="auto"/>
        <w:ind w:left="7" w:hanging="7"/>
        <w:jc w:val="both"/>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развитию речи (накоплению словарного запаса, обозначающего качественные и количественные признаки предметов, количественные отношения, действия с множествами и др.; формированию грамматического строя речи).</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C118A1">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sz w:val="24"/>
          <w:szCs w:val="24"/>
        </w:rPr>
        <w:t>Работа с детьми  по формированию количественных представлений начинается с заданий на</w:t>
      </w:r>
      <w:r w:rsidR="00C118A1">
        <w:rPr>
          <w:rFonts w:ascii="Times New Roman" w:eastAsia="Times New Roman" w:hAnsi="Times New Roman" w:cs="Times New Roman"/>
          <w:sz w:val="24"/>
          <w:szCs w:val="24"/>
        </w:rPr>
        <w:t xml:space="preserve"> </w:t>
      </w:r>
      <w:r w:rsidRPr="007F1074">
        <w:rPr>
          <w:rFonts w:ascii="Times New Roman" w:eastAsia="Times New Roman" w:hAnsi="Times New Roman" w:cs="Times New Roman"/>
          <w:sz w:val="24"/>
          <w:szCs w:val="24"/>
        </w:rPr>
        <w:t>подбор и объединение предметов по определенному признаку — с самого начального этапа развития представлений о множестве. На первом году обучения детей также учат выделять 1, 2 и много предметов из группы; различать дискретные и непрерывные множества по количеству: 1, 2, много, мало, пустой, полный. Далее, со второго года обучения детей учат сравнивать множества по количеству: больше, меньше, поровну; преобразовывать множества, уменьшая, увеличивая или уравнивая их количество; учат пересчету предметов. Начиная с третьего года обучения у воспитанников формируют простейшие измерительные навыки: учат измерять, отмеривать, сравнивать непрерывные множества, пользуясь условными мерками. К концу пребывания в детском саду дети с РАС должны уметь (с помощью речи или с помощью показа) считать (в прямом и обратном порядке, от заданного и до заданного числа) и пересчитывать предметы в пределах семи, знать цифры в пределах пяти, составлять и решать простейшие арифметические задачи на нахождение суммы и остатка на наглядном материале и отвлеченно в пределах пяти, измерять и сравнивать протяженные, жидкие и сыпучие тела, используя условную мерку.</w:t>
      </w:r>
    </w:p>
    <w:p w:rsidR="00E15552" w:rsidRDefault="00E15552" w:rsidP="007F1074">
      <w:pPr>
        <w:spacing w:after="0" w:line="240" w:lineRule="auto"/>
        <w:rPr>
          <w:rFonts w:ascii="Times New Roman" w:hAnsi="Times New Roman" w:cs="Times New Roman"/>
        </w:rPr>
      </w:pP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sz w:val="24"/>
          <w:szCs w:val="24"/>
        </w:rPr>
        <w:t>ПЕРВЫЙ ГОД ОБУЧЕНИЯ</w:t>
      </w:r>
    </w:p>
    <w:p w:rsidR="00E15552" w:rsidRPr="007F1074" w:rsidRDefault="00E15552" w:rsidP="007F1074">
      <w:pPr>
        <w:spacing w:after="0" w:line="240" w:lineRule="auto"/>
        <w:rPr>
          <w:rFonts w:ascii="Times New Roman" w:hAnsi="Times New Roman" w:cs="Times New Roman"/>
          <w:sz w:val="20"/>
          <w:szCs w:val="20"/>
        </w:rPr>
      </w:pPr>
    </w:p>
    <w:p w:rsidR="00E15552" w:rsidRPr="00B72458" w:rsidRDefault="00E15552" w:rsidP="007F1074">
      <w:pPr>
        <w:spacing w:after="0" w:line="240" w:lineRule="auto"/>
        <w:ind w:left="7"/>
        <w:rPr>
          <w:rFonts w:ascii="Times New Roman" w:hAnsi="Times New Roman" w:cs="Times New Roman"/>
          <w:b/>
          <w:sz w:val="20"/>
          <w:szCs w:val="20"/>
        </w:rPr>
      </w:pPr>
      <w:r w:rsidRPr="00B72458">
        <w:rPr>
          <w:rFonts w:ascii="Times New Roman" w:eastAsia="Times New Roman" w:hAnsi="Times New Roman" w:cs="Times New Roman"/>
          <w:b/>
          <w:sz w:val="24"/>
          <w:szCs w:val="24"/>
        </w:rPr>
        <w:t>Задачи обучения и воспитания</w:t>
      </w:r>
      <w:r w:rsidR="00EB4337" w:rsidRPr="00B72458">
        <w:rPr>
          <w:rFonts w:ascii="Times New Roman" w:eastAsia="Times New Roman" w:hAnsi="Times New Roman" w:cs="Times New Roman"/>
          <w:b/>
          <w:sz w:val="24"/>
          <w:szCs w:val="24"/>
        </w:rPr>
        <w:t>:</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B72458" w:rsidP="007B25D9">
      <w:pPr>
        <w:tabs>
          <w:tab w:val="left" w:pos="187"/>
        </w:tabs>
        <w:spacing w:after="0" w:line="240" w:lineRule="auto"/>
        <w:rPr>
          <w:rFonts w:ascii="Times New Roman" w:hAnsi="Times New Roman" w:cs="Times New Roman"/>
          <w:sz w:val="20"/>
          <w:szCs w:val="20"/>
        </w:rPr>
      </w:pPr>
      <w:r>
        <w:rPr>
          <w:rFonts w:ascii="Times New Roman" w:eastAsia="Times New Roman" w:hAnsi="Times New Roman" w:cs="Times New Roman"/>
          <w:sz w:val="24"/>
          <w:szCs w:val="24"/>
        </w:rPr>
        <w:t>1.</w:t>
      </w:r>
      <w:r w:rsidR="00E15552" w:rsidRPr="007F1074">
        <w:rPr>
          <w:rFonts w:ascii="Times New Roman" w:eastAsia="Times New Roman" w:hAnsi="Times New Roman" w:cs="Times New Roman"/>
          <w:sz w:val="24"/>
          <w:szCs w:val="24"/>
        </w:rPr>
        <w:t>Создавать условия для накопления детьми опыта практических действий с дискретными</w:t>
      </w: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sz w:val="24"/>
          <w:szCs w:val="24"/>
        </w:rPr>
        <w:t>(предметами, игрушками) и непрерывными (песок, вода, крупа) множествами.</w:t>
      </w:r>
    </w:p>
    <w:p w:rsidR="00E15552" w:rsidRPr="007F1074" w:rsidRDefault="00E15552" w:rsidP="007F1074">
      <w:pPr>
        <w:spacing w:after="0" w:line="240" w:lineRule="auto"/>
        <w:rPr>
          <w:rFonts w:ascii="Times New Roman" w:hAnsi="Times New Roman" w:cs="Times New Roman"/>
          <w:sz w:val="20"/>
          <w:szCs w:val="20"/>
        </w:rPr>
      </w:pPr>
    </w:p>
    <w:p w:rsidR="00E15552" w:rsidRPr="007B25D9" w:rsidRDefault="00B72458" w:rsidP="00C118A1">
      <w:pPr>
        <w:tabs>
          <w:tab w:val="left" w:pos="305"/>
        </w:tabs>
        <w:spacing w:after="0" w:line="240" w:lineRule="auto"/>
        <w:ind w:left="7"/>
        <w:jc w:val="both"/>
        <w:rPr>
          <w:rFonts w:ascii="Times New Roman" w:hAnsi="Times New Roman" w:cs="Times New Roman"/>
          <w:sz w:val="24"/>
          <w:szCs w:val="24"/>
        </w:rPr>
      </w:pPr>
      <w:r w:rsidRPr="007B25D9">
        <w:rPr>
          <w:rFonts w:ascii="Times New Roman" w:eastAsia="Times New Roman" w:hAnsi="Times New Roman" w:cs="Times New Roman"/>
          <w:sz w:val="24"/>
          <w:szCs w:val="24"/>
        </w:rPr>
        <w:t>2.</w:t>
      </w:r>
      <w:r w:rsidR="00E15552" w:rsidRPr="007B25D9">
        <w:rPr>
          <w:rFonts w:ascii="Times New Roman" w:eastAsia="Times New Roman" w:hAnsi="Times New Roman" w:cs="Times New Roman"/>
          <w:sz w:val="24"/>
          <w:szCs w:val="24"/>
        </w:rPr>
        <w:t>Развивать у детей на основе их активных действий с предметами и непрерывными множествами восприятие (зрительное, слуховое, тактильно-двигательное). Учить выделять и</w:t>
      </w:r>
      <w:r w:rsidR="00C118A1">
        <w:rPr>
          <w:rFonts w:ascii="Times New Roman" w:eastAsia="Times New Roman" w:hAnsi="Times New Roman" w:cs="Times New Roman"/>
          <w:sz w:val="24"/>
          <w:szCs w:val="24"/>
        </w:rPr>
        <w:t xml:space="preserve"> </w:t>
      </w:r>
      <w:r w:rsidR="00E15552" w:rsidRPr="007B25D9">
        <w:rPr>
          <w:rFonts w:ascii="Times New Roman" w:eastAsia="Times New Roman" w:hAnsi="Times New Roman" w:cs="Times New Roman"/>
          <w:sz w:val="24"/>
          <w:szCs w:val="24"/>
        </w:rPr>
        <w:t>различать множества по</w:t>
      </w:r>
      <w:r w:rsidR="00C118A1">
        <w:rPr>
          <w:rFonts w:ascii="Times New Roman" w:hAnsi="Times New Roman" w:cs="Times New Roman"/>
          <w:sz w:val="24"/>
          <w:szCs w:val="24"/>
        </w:rPr>
        <w:t xml:space="preserve"> </w:t>
      </w:r>
      <w:r w:rsidR="00E15552" w:rsidRPr="007B25D9">
        <w:rPr>
          <w:rFonts w:ascii="Times New Roman" w:eastAsia="Times New Roman" w:hAnsi="Times New Roman" w:cs="Times New Roman"/>
          <w:sz w:val="24"/>
          <w:szCs w:val="24"/>
        </w:rPr>
        <w:t>качественным признакам и по количеству.</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B72458" w:rsidP="00B72458">
      <w:pPr>
        <w:tabs>
          <w:tab w:val="left" w:pos="254"/>
        </w:tabs>
        <w:spacing w:after="0" w:line="240" w:lineRule="auto"/>
        <w:ind w:left="7"/>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E15552" w:rsidRPr="007F1074">
        <w:rPr>
          <w:rFonts w:ascii="Times New Roman" w:eastAsia="Times New Roman" w:hAnsi="Times New Roman" w:cs="Times New Roman"/>
          <w:sz w:val="24"/>
          <w:szCs w:val="24"/>
        </w:rPr>
        <w:t>Формировать у детей способы усвоения общественного опыта (действия по подражанию, образцу и речевой инструкции).</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B72458" w:rsidP="00B72458">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E15552" w:rsidRPr="007F1074">
        <w:rPr>
          <w:rFonts w:ascii="Times New Roman" w:eastAsia="Times New Roman" w:hAnsi="Times New Roman" w:cs="Times New Roman"/>
          <w:sz w:val="24"/>
          <w:szCs w:val="24"/>
        </w:rPr>
        <w:t xml:space="preserve">Формировать практические способы </w:t>
      </w:r>
      <w:r w:rsidR="00D15526">
        <w:rPr>
          <w:rFonts w:ascii="Times New Roman" w:eastAsia="Times New Roman" w:hAnsi="Times New Roman" w:cs="Times New Roman"/>
          <w:sz w:val="24"/>
          <w:szCs w:val="24"/>
        </w:rPr>
        <w:t>ориентировки (пробы промеривание</w:t>
      </w:r>
      <w:r w:rsidR="00E15552" w:rsidRPr="007F1074">
        <w:rPr>
          <w:rFonts w:ascii="Times New Roman" w:eastAsia="Times New Roman" w:hAnsi="Times New Roman" w:cs="Times New Roman"/>
          <w:sz w:val="24"/>
          <w:szCs w:val="24"/>
        </w:rPr>
        <w:t>).</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B72458" w:rsidP="00B72458">
      <w:pPr>
        <w:tabs>
          <w:tab w:val="left" w:pos="192"/>
        </w:tabs>
        <w:spacing w:after="0" w:line="240" w:lineRule="auto"/>
        <w:ind w:left="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E15552" w:rsidRPr="007F1074">
        <w:rPr>
          <w:rFonts w:ascii="Times New Roman" w:eastAsia="Times New Roman" w:hAnsi="Times New Roman" w:cs="Times New Roman"/>
          <w:sz w:val="24"/>
          <w:szCs w:val="24"/>
        </w:rPr>
        <w:t>Развивать речь воспитанников. Расширять понимание у детей речевой инструкции, связанной с м</w:t>
      </w:r>
      <w:r w:rsidR="007557FF">
        <w:rPr>
          <w:rFonts w:ascii="Times New Roman" w:eastAsia="Times New Roman" w:hAnsi="Times New Roman" w:cs="Times New Roman"/>
          <w:sz w:val="24"/>
          <w:szCs w:val="24"/>
        </w:rPr>
        <w:t>атематическими представлениями:</w:t>
      </w:r>
      <w:r w:rsidR="007B25D9">
        <w:rPr>
          <w:rFonts w:ascii="Times New Roman" w:eastAsia="Times New Roman" w:hAnsi="Times New Roman" w:cs="Times New Roman"/>
          <w:sz w:val="24"/>
          <w:szCs w:val="24"/>
        </w:rPr>
        <w:t xml:space="preserve"> </w:t>
      </w:r>
      <w:r w:rsidR="00E15552" w:rsidRPr="007F1074">
        <w:rPr>
          <w:rFonts w:ascii="Times New Roman" w:eastAsia="Times New Roman" w:hAnsi="Times New Roman" w:cs="Times New Roman"/>
          <w:sz w:val="24"/>
          <w:szCs w:val="24"/>
        </w:rPr>
        <w:t xml:space="preserve">один </w:t>
      </w:r>
      <w:r w:rsidR="007557FF">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 xml:space="preserve"> много</w:t>
      </w:r>
      <w:r w:rsidR="007557FF">
        <w:rPr>
          <w:rFonts w:ascii="Times New Roman" w:eastAsia="Times New Roman" w:hAnsi="Times New Roman" w:cs="Times New Roman"/>
          <w:sz w:val="24"/>
          <w:szCs w:val="24"/>
        </w:rPr>
        <w:t>, мало, сколько?</w:t>
      </w:r>
      <w:r w:rsidR="00E15552" w:rsidRPr="007F1074">
        <w:rPr>
          <w:rFonts w:ascii="Times New Roman" w:eastAsia="Times New Roman" w:hAnsi="Times New Roman" w:cs="Times New Roman"/>
          <w:sz w:val="24"/>
          <w:szCs w:val="24"/>
        </w:rPr>
        <w:t xml:space="preserve"> Комментировать каждое действие, выполненное самим педагогом и ребенком. Давать образец вербальной (словесной) и невербальной (жестовой) форм ответа. Добиваться ответов от детей.</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B72458" w:rsidP="00B72458">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E15552" w:rsidRPr="007F1074">
        <w:rPr>
          <w:rFonts w:ascii="Times New Roman" w:eastAsia="Times New Roman" w:hAnsi="Times New Roman" w:cs="Times New Roman"/>
          <w:sz w:val="24"/>
          <w:szCs w:val="24"/>
        </w:rPr>
        <w:t>Учить детей выделять и группировать предметы по заданному признаку.</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B72458" w:rsidP="00B72458">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E15552" w:rsidRPr="007F1074">
        <w:rPr>
          <w:rFonts w:ascii="Times New Roman" w:eastAsia="Times New Roman" w:hAnsi="Times New Roman" w:cs="Times New Roman"/>
          <w:sz w:val="24"/>
          <w:szCs w:val="24"/>
        </w:rPr>
        <w:t>Учить выделять 1, 2 и много предметов из группы.</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B72458" w:rsidP="00B72458">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E15552" w:rsidRPr="007F1074">
        <w:rPr>
          <w:rFonts w:ascii="Times New Roman" w:eastAsia="Times New Roman" w:hAnsi="Times New Roman" w:cs="Times New Roman"/>
          <w:sz w:val="24"/>
          <w:szCs w:val="24"/>
        </w:rPr>
        <w:t>Учить различать множества по количеству: 1, 2, много, мало пустой, полный.</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B72458" w:rsidP="00B72458">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E15552" w:rsidRPr="007F1074">
        <w:rPr>
          <w:rFonts w:ascii="Times New Roman" w:eastAsia="Times New Roman" w:hAnsi="Times New Roman" w:cs="Times New Roman"/>
          <w:sz w:val="24"/>
          <w:szCs w:val="24"/>
        </w:rPr>
        <w:t>Учить составлять равные по количеству множества предметов</w:t>
      </w:r>
      <w:r w:rsidR="00C118A1">
        <w:rPr>
          <w:rFonts w:ascii="Times New Roman" w:eastAsia="Times New Roman" w:hAnsi="Times New Roman" w:cs="Times New Roman"/>
          <w:sz w:val="24"/>
          <w:szCs w:val="24"/>
        </w:rPr>
        <w:t xml:space="preserve"> </w:t>
      </w:r>
      <w:r w:rsidR="00E15552" w:rsidRPr="007F1074">
        <w:rPr>
          <w:rFonts w:ascii="Times New Roman" w:eastAsia="Times New Roman" w:hAnsi="Times New Roman" w:cs="Times New Roman"/>
          <w:sz w:val="24"/>
          <w:szCs w:val="24"/>
        </w:rPr>
        <w:t>-</w:t>
      </w:r>
      <w:r w:rsidR="00C118A1">
        <w:rPr>
          <w:rFonts w:ascii="Times New Roman" w:eastAsia="Times New Roman" w:hAnsi="Times New Roman" w:cs="Times New Roman"/>
          <w:sz w:val="24"/>
          <w:szCs w:val="24"/>
        </w:rPr>
        <w:t xml:space="preserve"> </w:t>
      </w:r>
      <w:r w:rsidR="00E15552" w:rsidRPr="007F1074">
        <w:rPr>
          <w:rFonts w:ascii="Times New Roman" w:eastAsia="Times New Roman" w:hAnsi="Times New Roman" w:cs="Times New Roman"/>
          <w:sz w:val="24"/>
          <w:szCs w:val="24"/>
        </w:rPr>
        <w:t>«столько..., сколько...».</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B72458" w:rsidP="00B72458">
      <w:pPr>
        <w:tabs>
          <w:tab w:val="left" w:pos="245"/>
        </w:tabs>
        <w:spacing w:after="0" w:line="240" w:lineRule="auto"/>
        <w:ind w:left="7"/>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E15552" w:rsidRPr="007F1074">
        <w:rPr>
          <w:rFonts w:ascii="Times New Roman" w:eastAsia="Times New Roman" w:hAnsi="Times New Roman" w:cs="Times New Roman"/>
          <w:sz w:val="24"/>
          <w:szCs w:val="24"/>
        </w:rPr>
        <w:t>Учить сопоставлять численности множеств, воспринимаемых различными анализаторами в пределах двух без пересчета.</w:t>
      </w:r>
    </w:p>
    <w:p w:rsidR="00E15552" w:rsidRPr="007F1074" w:rsidRDefault="00E15552" w:rsidP="007F1074">
      <w:pPr>
        <w:spacing w:after="0" w:line="240" w:lineRule="auto"/>
        <w:rPr>
          <w:rFonts w:ascii="Times New Roman" w:hAnsi="Times New Roman" w:cs="Times New Roman"/>
          <w:sz w:val="20"/>
          <w:szCs w:val="20"/>
        </w:rPr>
      </w:pPr>
    </w:p>
    <w:p w:rsidR="00E15552" w:rsidRDefault="00E15552" w:rsidP="00D15526">
      <w:pPr>
        <w:spacing w:after="0" w:line="240" w:lineRule="auto"/>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 xml:space="preserve"> Основное содержание работы</w:t>
      </w:r>
      <w:r w:rsidR="00D15526">
        <w:rPr>
          <w:rFonts w:ascii="Times New Roman" w:eastAsia="Times New Roman" w:hAnsi="Times New Roman" w:cs="Times New Roman"/>
          <w:sz w:val="24"/>
          <w:szCs w:val="24"/>
        </w:rPr>
        <w:t>:</w:t>
      </w:r>
    </w:p>
    <w:p w:rsidR="00D15526" w:rsidRPr="007F1074" w:rsidRDefault="00D15526" w:rsidP="00D15526">
      <w:pPr>
        <w:spacing w:after="0" w:line="240" w:lineRule="auto"/>
        <w:rPr>
          <w:rFonts w:ascii="Times New Roman" w:hAnsi="Times New Roman" w:cs="Times New Roman"/>
          <w:sz w:val="20"/>
          <w:szCs w:val="20"/>
        </w:rPr>
      </w:pPr>
      <w:r>
        <w:rPr>
          <w:rFonts w:ascii="Times New Roman" w:eastAsia="Times New Roman" w:hAnsi="Times New Roman" w:cs="Times New Roman"/>
          <w:sz w:val="24"/>
          <w:szCs w:val="24"/>
        </w:rPr>
        <w:t>1 квартал</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D15526" w:rsidP="007F1074">
      <w:pPr>
        <w:spacing w:after="0" w:line="240" w:lineRule="auto"/>
        <w:ind w:left="7" w:firstLine="60"/>
        <w:jc w:val="both"/>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Знакомить детей с практическими действиями с дискретными (предметами, игрушкам</w:t>
      </w:r>
      <w:r w:rsidR="00EB4337">
        <w:rPr>
          <w:rFonts w:ascii="Times New Roman" w:eastAsia="Times New Roman" w:hAnsi="Times New Roman" w:cs="Times New Roman"/>
          <w:sz w:val="24"/>
          <w:szCs w:val="24"/>
        </w:rPr>
        <w:t xml:space="preserve">и) и непрерывными (песок, вода, </w:t>
      </w:r>
      <w:r w:rsidR="00E15552" w:rsidRPr="007F1074">
        <w:rPr>
          <w:rFonts w:ascii="Times New Roman" w:eastAsia="Times New Roman" w:hAnsi="Times New Roman" w:cs="Times New Roman"/>
          <w:sz w:val="24"/>
          <w:szCs w:val="24"/>
        </w:rPr>
        <w:t>крупа).</w:t>
      </w:r>
    </w:p>
    <w:p w:rsidR="00E15552" w:rsidRPr="007F1074" w:rsidRDefault="00E15552" w:rsidP="007F1074">
      <w:pPr>
        <w:spacing w:after="0" w:line="240" w:lineRule="auto"/>
        <w:rPr>
          <w:rFonts w:ascii="Times New Roman" w:hAnsi="Times New Roman" w:cs="Times New Roman"/>
          <w:sz w:val="20"/>
          <w:szCs w:val="20"/>
        </w:rPr>
      </w:pPr>
    </w:p>
    <w:p w:rsidR="00E15552" w:rsidRDefault="00D15526" w:rsidP="00D15526">
      <w:pPr>
        <w:spacing w:after="0" w:line="240" w:lineRule="auto"/>
        <w:ind w:left="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Учить детей выделя</w:t>
      </w:r>
      <w:r w:rsidR="007557FF">
        <w:rPr>
          <w:rFonts w:ascii="Times New Roman" w:eastAsia="Times New Roman" w:hAnsi="Times New Roman" w:cs="Times New Roman"/>
          <w:sz w:val="24"/>
          <w:szCs w:val="24"/>
        </w:rPr>
        <w:t>ть отдельные предметы из группы. С</w:t>
      </w:r>
      <w:r w:rsidR="00E15552" w:rsidRPr="007F1074">
        <w:rPr>
          <w:rFonts w:ascii="Times New Roman" w:eastAsia="Times New Roman" w:hAnsi="Times New Roman" w:cs="Times New Roman"/>
          <w:sz w:val="24"/>
          <w:szCs w:val="24"/>
        </w:rPr>
        <w:t>оставлять группы из одинако</w:t>
      </w:r>
      <w:r w:rsidR="007557FF">
        <w:rPr>
          <w:rFonts w:ascii="Times New Roman" w:eastAsia="Times New Roman" w:hAnsi="Times New Roman" w:cs="Times New Roman"/>
          <w:sz w:val="24"/>
          <w:szCs w:val="24"/>
        </w:rPr>
        <w:t>вых предметов:</w:t>
      </w:r>
      <w:r w:rsidR="00E15552" w:rsidRPr="007F1074">
        <w:rPr>
          <w:rFonts w:ascii="Times New Roman" w:eastAsia="Times New Roman" w:hAnsi="Times New Roman" w:cs="Times New Roman"/>
          <w:sz w:val="24"/>
          <w:szCs w:val="24"/>
        </w:rPr>
        <w:t xml:space="preserve"> «Еще мячик, еще ..., еще ..., еще ...</w:t>
      </w:r>
      <w:r>
        <w:rPr>
          <w:rFonts w:ascii="Times New Roman" w:eastAsia="Times New Roman" w:hAnsi="Times New Roman" w:cs="Times New Roman"/>
          <w:sz w:val="24"/>
          <w:szCs w:val="24"/>
        </w:rPr>
        <w:t xml:space="preserve"> Вот как много мячей».</w:t>
      </w:r>
    </w:p>
    <w:p w:rsidR="00D15526" w:rsidRPr="007F1074" w:rsidRDefault="00D15526" w:rsidP="00D15526">
      <w:pPr>
        <w:spacing w:after="0" w:line="240" w:lineRule="auto"/>
        <w:ind w:left="7"/>
        <w:jc w:val="both"/>
        <w:rPr>
          <w:rFonts w:ascii="Times New Roman" w:hAnsi="Times New Roman" w:cs="Times New Roman"/>
          <w:sz w:val="20"/>
          <w:szCs w:val="20"/>
        </w:rPr>
      </w:pPr>
    </w:p>
    <w:p w:rsidR="00EB4337" w:rsidRDefault="00D15526" w:rsidP="00EB4337">
      <w:pPr>
        <w:spacing w:after="0" w:line="240" w:lineRule="auto"/>
        <w:ind w:left="7" w:firstLine="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Учить выделять 1 и много предметов из группы по подражанию, образцу; составлять м</w:t>
      </w:r>
      <w:r w:rsidR="00EB4337">
        <w:rPr>
          <w:rFonts w:ascii="Times New Roman" w:eastAsia="Times New Roman" w:hAnsi="Times New Roman" w:cs="Times New Roman"/>
          <w:sz w:val="24"/>
          <w:szCs w:val="24"/>
        </w:rPr>
        <w:t>ножества из отдельных предметов.</w:t>
      </w:r>
      <w:r w:rsidR="00E15552" w:rsidRPr="007F1074">
        <w:rPr>
          <w:rFonts w:ascii="Times New Roman" w:eastAsia="Times New Roman" w:hAnsi="Times New Roman" w:cs="Times New Roman"/>
          <w:sz w:val="24"/>
          <w:szCs w:val="24"/>
        </w:rPr>
        <w:t xml:space="preserve"> </w:t>
      </w:r>
    </w:p>
    <w:p w:rsidR="00E15552" w:rsidRPr="007F1074" w:rsidRDefault="00EB4337" w:rsidP="00EB4337">
      <w:pPr>
        <w:spacing w:after="0" w:line="240" w:lineRule="auto"/>
        <w:ind w:left="7" w:firstLine="60"/>
        <w:jc w:val="both"/>
        <w:rPr>
          <w:rFonts w:ascii="Times New Roman" w:hAnsi="Times New Roman" w:cs="Times New Roman"/>
          <w:sz w:val="20"/>
          <w:szCs w:val="20"/>
        </w:rPr>
      </w:pPr>
      <w:r w:rsidRPr="007F1074">
        <w:rPr>
          <w:rFonts w:ascii="Times New Roman" w:hAnsi="Times New Roman" w:cs="Times New Roman"/>
          <w:sz w:val="20"/>
          <w:szCs w:val="20"/>
        </w:rPr>
        <w:t xml:space="preserve"> </w:t>
      </w:r>
    </w:p>
    <w:p w:rsidR="00E15552" w:rsidRPr="007F1074" w:rsidRDefault="00D15526" w:rsidP="007F1074">
      <w:pPr>
        <w:spacing w:after="0" w:line="240" w:lineRule="auto"/>
        <w:ind w:left="7"/>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Учить выделять 1 и много предметов из группы по словесной инструкции.</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D15526" w:rsidP="007F1074">
      <w:pPr>
        <w:spacing w:after="0" w:line="240" w:lineRule="auto"/>
        <w:ind w:left="7"/>
        <w:jc w:val="both"/>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 xml:space="preserve">Учить </w:t>
      </w:r>
      <w:r w:rsidR="00B72458">
        <w:rPr>
          <w:rFonts w:ascii="Times New Roman" w:eastAsia="Times New Roman" w:hAnsi="Times New Roman" w:cs="Times New Roman"/>
          <w:sz w:val="24"/>
          <w:szCs w:val="24"/>
        </w:rPr>
        <w:t xml:space="preserve">детей </w:t>
      </w:r>
      <w:r w:rsidR="00E15552" w:rsidRPr="007F1074">
        <w:rPr>
          <w:rFonts w:ascii="Times New Roman" w:eastAsia="Times New Roman" w:hAnsi="Times New Roman" w:cs="Times New Roman"/>
          <w:sz w:val="24"/>
          <w:szCs w:val="24"/>
        </w:rPr>
        <w:t>различать дискретные (игрушки, предметы) и непрерывные (вода, песок,</w:t>
      </w:r>
      <w:r w:rsidR="00C118A1">
        <w:rPr>
          <w:rFonts w:ascii="Times New Roman" w:eastAsia="Times New Roman" w:hAnsi="Times New Roman" w:cs="Times New Roman"/>
          <w:sz w:val="24"/>
          <w:szCs w:val="24"/>
        </w:rPr>
        <w:t xml:space="preserve"> крупа)</w:t>
      </w:r>
      <w:r w:rsidR="007557FF">
        <w:rPr>
          <w:rFonts w:ascii="Times New Roman" w:eastAsia="Times New Roman" w:hAnsi="Times New Roman" w:cs="Times New Roman"/>
          <w:sz w:val="24"/>
          <w:szCs w:val="24"/>
        </w:rPr>
        <w:t>. О</w:t>
      </w:r>
      <w:r w:rsidR="00E15552" w:rsidRPr="007F1074">
        <w:rPr>
          <w:rFonts w:ascii="Times New Roman" w:eastAsia="Times New Roman" w:hAnsi="Times New Roman" w:cs="Times New Roman"/>
          <w:sz w:val="24"/>
          <w:szCs w:val="24"/>
        </w:rPr>
        <w:t>бразец речевого высказывания:</w:t>
      </w:r>
      <w:r w:rsidR="00B72458">
        <w:rPr>
          <w:rFonts w:ascii="Times New Roman" w:eastAsia="Times New Roman" w:hAnsi="Times New Roman" w:cs="Times New Roman"/>
          <w:sz w:val="24"/>
          <w:szCs w:val="24"/>
        </w:rPr>
        <w:t xml:space="preserve"> (</w:t>
      </w:r>
      <w:r w:rsidR="00E15552" w:rsidRPr="007F1074">
        <w:rPr>
          <w:rFonts w:ascii="Times New Roman" w:eastAsia="Times New Roman" w:hAnsi="Times New Roman" w:cs="Times New Roman"/>
          <w:sz w:val="24"/>
          <w:szCs w:val="24"/>
        </w:rPr>
        <w:t>в большом ведерке много песка, в маленьком — мало).</w:t>
      </w:r>
    </w:p>
    <w:p w:rsidR="00E15552" w:rsidRPr="007F1074" w:rsidRDefault="00E15552" w:rsidP="007F1074">
      <w:pPr>
        <w:spacing w:after="0" w:line="240" w:lineRule="auto"/>
        <w:rPr>
          <w:rFonts w:ascii="Times New Roman" w:hAnsi="Times New Roman" w:cs="Times New Roman"/>
          <w:sz w:val="20"/>
          <w:szCs w:val="20"/>
        </w:rPr>
      </w:pPr>
    </w:p>
    <w:p w:rsidR="00E15552" w:rsidRDefault="00D15526" w:rsidP="007F1074">
      <w:pPr>
        <w:spacing w:after="0" w:line="240" w:lineRule="auto"/>
        <w:ind w:left="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Учить детей находить 1, много и мало однородных предметов в специально подготовленной обстановке (например, использовать жесты</w:t>
      </w:r>
      <w:r>
        <w:rPr>
          <w:rFonts w:ascii="Times New Roman" w:eastAsia="Times New Roman" w:hAnsi="Times New Roman" w:cs="Times New Roman"/>
          <w:sz w:val="24"/>
          <w:szCs w:val="24"/>
        </w:rPr>
        <w:t>)</w:t>
      </w:r>
      <w:r w:rsidR="00B72458">
        <w:rPr>
          <w:rFonts w:ascii="Times New Roman" w:eastAsia="Times New Roman" w:hAnsi="Times New Roman" w:cs="Times New Roman"/>
          <w:sz w:val="24"/>
          <w:szCs w:val="24"/>
        </w:rPr>
        <w:t>.</w:t>
      </w:r>
    </w:p>
    <w:p w:rsidR="00B72458" w:rsidRPr="007F1074" w:rsidRDefault="00B72458" w:rsidP="007F1074">
      <w:pPr>
        <w:spacing w:after="0" w:line="240" w:lineRule="auto"/>
        <w:ind w:left="7"/>
        <w:jc w:val="both"/>
        <w:rPr>
          <w:rFonts w:ascii="Times New Roman" w:hAnsi="Times New Roman" w:cs="Times New Roman"/>
          <w:sz w:val="20"/>
          <w:szCs w:val="20"/>
        </w:rPr>
      </w:pPr>
    </w:p>
    <w:p w:rsidR="00E15552" w:rsidRPr="00D15526" w:rsidRDefault="00D15526" w:rsidP="00D15526">
      <w:pPr>
        <w:pStyle w:val="a4"/>
        <w:tabs>
          <w:tab w:val="left" w:pos="207"/>
        </w:tabs>
        <w:spacing w:after="0" w:line="240" w:lineRule="auto"/>
        <w:ind w:left="847"/>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EB4337">
        <w:rPr>
          <w:rFonts w:ascii="Times New Roman" w:eastAsia="Times New Roman" w:hAnsi="Times New Roman" w:cs="Times New Roman"/>
          <w:sz w:val="24"/>
          <w:szCs w:val="24"/>
        </w:rPr>
        <w:t xml:space="preserve"> </w:t>
      </w:r>
      <w:r w:rsidR="00E15552" w:rsidRPr="00D15526">
        <w:rPr>
          <w:rFonts w:ascii="Times New Roman" w:eastAsia="Times New Roman" w:hAnsi="Times New Roman" w:cs="Times New Roman"/>
          <w:sz w:val="24"/>
          <w:szCs w:val="24"/>
        </w:rPr>
        <w:t>квартал</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D15526" w:rsidP="007F1074">
      <w:pPr>
        <w:spacing w:after="0" w:line="240" w:lineRule="auto"/>
        <w:ind w:left="7"/>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Учить детей различать количества</w:t>
      </w:r>
      <w:r w:rsidR="00B72458">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 xml:space="preserve"> пустой — полный; употреблять в речи слова пустой — полный.</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D15526" w:rsidP="007F1074">
      <w:pPr>
        <w:spacing w:after="0" w:line="240" w:lineRule="auto"/>
        <w:ind w:left="7"/>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Учить выделять 2 предмета из группы по подражанию, образцу.</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D15526" w:rsidP="007F1074">
      <w:pPr>
        <w:spacing w:after="0" w:line="240" w:lineRule="auto"/>
        <w:ind w:left="7" w:right="20"/>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Соотносить количество 1 и 2 с количеством пальц</w:t>
      </w:r>
      <w:r w:rsidR="00EB4337">
        <w:rPr>
          <w:rFonts w:ascii="Times New Roman" w:eastAsia="Times New Roman" w:hAnsi="Times New Roman" w:cs="Times New Roman"/>
          <w:sz w:val="24"/>
          <w:szCs w:val="24"/>
        </w:rPr>
        <w:t>ев; отвечать на вопрос сколько?</w:t>
      </w:r>
      <w:r w:rsidR="00E15552" w:rsidRPr="007F1074">
        <w:rPr>
          <w:rFonts w:ascii="Times New Roman" w:eastAsia="Times New Roman" w:hAnsi="Times New Roman" w:cs="Times New Roman"/>
          <w:sz w:val="24"/>
          <w:szCs w:val="24"/>
        </w:rPr>
        <w:t xml:space="preserve"> называя чи</w:t>
      </w:r>
      <w:r w:rsidR="00C118A1">
        <w:rPr>
          <w:rFonts w:ascii="Times New Roman" w:eastAsia="Times New Roman" w:hAnsi="Times New Roman" w:cs="Times New Roman"/>
          <w:sz w:val="24"/>
          <w:szCs w:val="24"/>
        </w:rPr>
        <w:t>сло.</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D15526" w:rsidP="007F1074">
      <w:pPr>
        <w:spacing w:after="0" w:line="240" w:lineRule="auto"/>
        <w:ind w:left="7"/>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Учить находить 1, 2 и много однородных предметов в специально подготовленной обстановке</w:t>
      </w:r>
      <w:r w:rsidR="00C118A1">
        <w:rPr>
          <w:rFonts w:ascii="Times New Roman" w:eastAsia="Times New Roman" w:hAnsi="Times New Roman" w:cs="Times New Roman"/>
          <w:sz w:val="24"/>
          <w:szCs w:val="24"/>
        </w:rPr>
        <w:t>.</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D15526" w:rsidP="007F1074">
      <w:pPr>
        <w:spacing w:after="0" w:line="240" w:lineRule="auto"/>
        <w:ind w:left="7" w:right="20"/>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Учить показывать и называть единичные и парные части тела и лица (две руки и ноги, один нос и т. п.)</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D15526" w:rsidP="00D15526">
      <w:pPr>
        <w:tabs>
          <w:tab w:val="left" w:pos="287"/>
        </w:tabs>
        <w:spacing w:after="0" w:line="240" w:lineRule="auto"/>
        <w:ind w:left="287"/>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E15552" w:rsidRPr="007F1074">
        <w:rPr>
          <w:rFonts w:ascii="Times New Roman" w:eastAsia="Times New Roman" w:hAnsi="Times New Roman" w:cs="Times New Roman"/>
          <w:sz w:val="24"/>
          <w:szCs w:val="24"/>
        </w:rPr>
        <w:t>квартал</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7C29CF" w:rsidP="007F1074">
      <w:pPr>
        <w:spacing w:after="0" w:line="240" w:lineRule="auto"/>
        <w:ind w:left="7"/>
        <w:jc w:val="both"/>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Учить детей находить заданное количество однородных предметов — 1,2, много — в окружающей обстановке.</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7C29CF" w:rsidP="007F1074">
      <w:pPr>
        <w:spacing w:after="0" w:line="240" w:lineRule="auto"/>
        <w:ind w:left="7"/>
        <w:jc w:val="both"/>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Учить детей составлять равные по количеству множества предметов, с каждым предметом одной группы соотносить составления пар; понимать выражение столько ..., сколько ... (</w:t>
      </w:r>
      <w:r w:rsidR="00B72458">
        <w:rPr>
          <w:rFonts w:ascii="Times New Roman" w:eastAsia="Times New Roman" w:hAnsi="Times New Roman" w:cs="Times New Roman"/>
          <w:sz w:val="24"/>
          <w:szCs w:val="24"/>
        </w:rPr>
        <w:t>«Поставь каждую чашку на блюдце»,</w:t>
      </w:r>
      <w:r w:rsidR="00E15552" w:rsidRPr="007F1074">
        <w:rPr>
          <w:rFonts w:ascii="Times New Roman" w:eastAsia="Times New Roman" w:hAnsi="Times New Roman" w:cs="Times New Roman"/>
          <w:sz w:val="24"/>
          <w:szCs w:val="24"/>
        </w:rPr>
        <w:t xml:space="preserve"> </w:t>
      </w:r>
      <w:r w:rsidR="00B72458">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Сколько блюдец?</w:t>
      </w:r>
      <w:r w:rsidR="00B72458">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 xml:space="preserve"> </w:t>
      </w:r>
      <w:r w:rsidR="00B72458">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Сколько чашек?</w:t>
      </w:r>
      <w:r w:rsidR="00B72458">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 xml:space="preserve"> Учить </w:t>
      </w:r>
      <w:r w:rsidR="00B72458">
        <w:rPr>
          <w:rFonts w:ascii="Times New Roman" w:eastAsia="Times New Roman" w:hAnsi="Times New Roman" w:cs="Times New Roman"/>
          <w:sz w:val="24"/>
          <w:szCs w:val="24"/>
        </w:rPr>
        <w:t xml:space="preserve"> детей </w:t>
      </w:r>
      <w:r w:rsidR="00E15552" w:rsidRPr="007F1074">
        <w:rPr>
          <w:rFonts w:ascii="Times New Roman" w:eastAsia="Times New Roman" w:hAnsi="Times New Roman" w:cs="Times New Roman"/>
          <w:sz w:val="24"/>
          <w:szCs w:val="24"/>
        </w:rPr>
        <w:t>сопоставлять численности множеств, воспринимаемых различными анализаторами без пересчета в пределах матрешек на столе: учить ребенка непосредственно перед каждым пред</w:t>
      </w:r>
      <w:r w:rsidR="00B72458">
        <w:rPr>
          <w:rFonts w:ascii="Times New Roman" w:eastAsia="Times New Roman" w:hAnsi="Times New Roman" w:cs="Times New Roman"/>
          <w:sz w:val="24"/>
          <w:szCs w:val="24"/>
        </w:rPr>
        <w:t>метом совершать только 1 хлопок</w:t>
      </w:r>
      <w:r w:rsidR="00C01132">
        <w:rPr>
          <w:rFonts w:ascii="Times New Roman" w:eastAsia="Times New Roman" w:hAnsi="Times New Roman" w:cs="Times New Roman"/>
          <w:sz w:val="24"/>
          <w:szCs w:val="24"/>
        </w:rPr>
        <w:t>.</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sz w:val="24"/>
          <w:szCs w:val="24"/>
        </w:rPr>
        <w:t>Показатели развития к концу первого года обучения</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Pr>
          <w:rFonts w:ascii="Times New Roman" w:hAnsi="Times New Roman" w:cs="Times New Roman"/>
          <w:sz w:val="20"/>
          <w:szCs w:val="20"/>
        </w:rPr>
      </w:pPr>
      <w:r w:rsidRPr="007C29CF">
        <w:rPr>
          <w:rFonts w:ascii="Times New Roman" w:eastAsia="Times New Roman" w:hAnsi="Times New Roman" w:cs="Times New Roman"/>
          <w:b/>
          <w:sz w:val="24"/>
          <w:szCs w:val="24"/>
        </w:rPr>
        <w:t>Дети должны научиться</w:t>
      </w:r>
      <w:r w:rsidRPr="007F1074">
        <w:rPr>
          <w:rFonts w:ascii="Times New Roman" w:eastAsia="Times New Roman" w:hAnsi="Times New Roman" w:cs="Times New Roman"/>
          <w:sz w:val="24"/>
          <w:szCs w:val="24"/>
        </w:rPr>
        <w:t>:</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7C29CF" w:rsidP="007C29CF">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выделять 1, 2 и много предметов из группы;</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7C29CF" w:rsidP="007C29CF">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соотносить количество 1 и 2 с количеством пальцев;</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7C29CF" w:rsidP="007C29CF">
      <w:pPr>
        <w:tabs>
          <w:tab w:val="left" w:pos="23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различать дискретные и непрерывные множества по количеству: 1, 2, много, мало, пустой, полный,</w:t>
      </w:r>
      <w:r>
        <w:rPr>
          <w:rFonts w:ascii="Times New Roman" w:eastAsia="Times New Roman" w:hAnsi="Times New Roman" w:cs="Times New Roman"/>
          <w:sz w:val="24"/>
          <w:szCs w:val="24"/>
        </w:rPr>
        <w:t xml:space="preserve"> </w:t>
      </w:r>
      <w:r w:rsidR="00E15552" w:rsidRPr="007F1074">
        <w:rPr>
          <w:rFonts w:ascii="Times New Roman" w:eastAsia="Times New Roman" w:hAnsi="Times New Roman" w:cs="Times New Roman"/>
          <w:sz w:val="24"/>
          <w:szCs w:val="24"/>
        </w:rPr>
        <w:t>употреблять в речи названия количеств;</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7C29CF" w:rsidP="007C29CF">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находить 1, 2 и много однородных предметов в окружающей обстановке;</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7C29CF" w:rsidP="007C29CF">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составлять равные по количеству группы предметов;</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7C29CF" w:rsidP="007C29CF">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понимать выражение столько ..., сколько ....</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sz w:val="24"/>
          <w:szCs w:val="24"/>
        </w:rPr>
        <w:t>ВТОРОЙ ГОД ОБУЧЕНИЯ</w:t>
      </w:r>
    </w:p>
    <w:p w:rsidR="00E15552" w:rsidRPr="007F1074" w:rsidRDefault="00E15552" w:rsidP="007F1074">
      <w:pPr>
        <w:spacing w:after="0" w:line="240" w:lineRule="auto"/>
        <w:rPr>
          <w:rFonts w:ascii="Times New Roman" w:hAnsi="Times New Roman" w:cs="Times New Roman"/>
          <w:sz w:val="20"/>
          <w:szCs w:val="20"/>
        </w:rPr>
      </w:pPr>
    </w:p>
    <w:p w:rsidR="00E15552" w:rsidRPr="00B72458" w:rsidRDefault="00E15552" w:rsidP="007F1074">
      <w:pPr>
        <w:spacing w:after="0" w:line="240" w:lineRule="auto"/>
        <w:ind w:left="7"/>
        <w:rPr>
          <w:rFonts w:ascii="Times New Roman" w:hAnsi="Times New Roman" w:cs="Times New Roman"/>
          <w:b/>
          <w:sz w:val="20"/>
          <w:szCs w:val="20"/>
        </w:rPr>
      </w:pPr>
      <w:r w:rsidRPr="00B72458">
        <w:rPr>
          <w:rFonts w:ascii="Times New Roman" w:eastAsia="Times New Roman" w:hAnsi="Times New Roman" w:cs="Times New Roman"/>
          <w:b/>
          <w:sz w:val="24"/>
          <w:szCs w:val="24"/>
        </w:rPr>
        <w:t>Задачи обучения и воспитания</w:t>
      </w:r>
      <w:r w:rsidR="00C01132" w:rsidRPr="00B72458">
        <w:rPr>
          <w:rFonts w:ascii="Times New Roman" w:eastAsia="Times New Roman" w:hAnsi="Times New Roman" w:cs="Times New Roman"/>
          <w:b/>
          <w:sz w:val="24"/>
          <w:szCs w:val="24"/>
        </w:rPr>
        <w:t>:</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B72458" w:rsidP="00B72458">
      <w:pPr>
        <w:tabs>
          <w:tab w:val="left" w:pos="187"/>
        </w:tabs>
        <w:spacing w:after="0" w:line="240" w:lineRule="auto"/>
        <w:ind w:right="92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E15552" w:rsidRPr="007F1074">
        <w:rPr>
          <w:rFonts w:ascii="Times New Roman" w:eastAsia="Times New Roman" w:hAnsi="Times New Roman" w:cs="Times New Roman"/>
          <w:sz w:val="24"/>
          <w:szCs w:val="24"/>
        </w:rPr>
        <w:t>Продолжать организовывать практические действия детей с различными предметами и непрерывными множествами (песок, вода и т. д.).</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C01132" w:rsidRDefault="00B72458" w:rsidP="00C118A1">
      <w:pPr>
        <w:tabs>
          <w:tab w:val="left" w:pos="187"/>
        </w:tabs>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2.</w:t>
      </w:r>
      <w:r w:rsidR="00E15552" w:rsidRPr="00C01132">
        <w:rPr>
          <w:rFonts w:ascii="Times New Roman" w:eastAsia="Times New Roman" w:hAnsi="Times New Roman" w:cs="Times New Roman"/>
          <w:sz w:val="24"/>
          <w:szCs w:val="24"/>
        </w:rPr>
        <w:t>Совершенствовать и расширять познавательные и речевые возможности детей: формировать</w:t>
      </w:r>
      <w:r w:rsidR="007C29CF" w:rsidRPr="00C01132">
        <w:rPr>
          <w:rFonts w:ascii="Times New Roman" w:eastAsia="Times New Roman" w:hAnsi="Times New Roman" w:cs="Times New Roman"/>
          <w:sz w:val="24"/>
          <w:szCs w:val="24"/>
        </w:rPr>
        <w:t xml:space="preserve"> </w:t>
      </w:r>
      <w:r w:rsidR="00E15552" w:rsidRPr="00C01132">
        <w:rPr>
          <w:rFonts w:ascii="Times New Roman" w:eastAsia="Times New Roman" w:hAnsi="Times New Roman" w:cs="Times New Roman"/>
          <w:sz w:val="24"/>
          <w:szCs w:val="24"/>
        </w:rPr>
        <w:t>умственные действия, осуществляемые в развернутом наглядно-практическом плане; продолжать обучать практическим</w:t>
      </w:r>
      <w:r w:rsidR="00C01132" w:rsidRPr="00C01132">
        <w:rPr>
          <w:rFonts w:ascii="Times New Roman" w:eastAsia="Times New Roman" w:hAnsi="Times New Roman" w:cs="Times New Roman"/>
          <w:sz w:val="24"/>
          <w:szCs w:val="24"/>
        </w:rPr>
        <w:t xml:space="preserve"> способам ориентировки (пробы, промеривание</w:t>
      </w:r>
      <w:r w:rsidR="00E15552" w:rsidRPr="00C01132">
        <w:rPr>
          <w:rFonts w:ascii="Times New Roman" w:eastAsia="Times New Roman" w:hAnsi="Times New Roman" w:cs="Times New Roman"/>
          <w:sz w:val="24"/>
          <w:szCs w:val="24"/>
        </w:rPr>
        <w:t>); развивать мыслительные</w:t>
      </w:r>
      <w:r w:rsidR="00C118A1">
        <w:rPr>
          <w:rFonts w:ascii="Times New Roman" w:eastAsia="Times New Roman" w:hAnsi="Times New Roman" w:cs="Times New Roman"/>
          <w:sz w:val="24"/>
          <w:szCs w:val="24"/>
        </w:rPr>
        <w:t xml:space="preserve"> </w:t>
      </w:r>
      <w:r w:rsidR="00E15552" w:rsidRPr="00C01132">
        <w:rPr>
          <w:rFonts w:ascii="Times New Roman" w:eastAsia="Times New Roman" w:hAnsi="Times New Roman" w:cs="Times New Roman"/>
          <w:sz w:val="24"/>
          <w:szCs w:val="24"/>
        </w:rPr>
        <w:t>операции (анализ, сравнение, обобщение); формировать сопровождающую и фиксирующую функции речи.</w:t>
      </w:r>
    </w:p>
    <w:p w:rsidR="00E15552" w:rsidRPr="00C01132" w:rsidRDefault="00E15552" w:rsidP="00C01132">
      <w:pPr>
        <w:spacing w:after="0" w:line="240" w:lineRule="auto"/>
        <w:rPr>
          <w:rFonts w:ascii="Times New Roman" w:hAnsi="Times New Roman" w:cs="Times New Roman"/>
          <w:sz w:val="24"/>
          <w:szCs w:val="24"/>
        </w:rPr>
      </w:pPr>
    </w:p>
    <w:p w:rsidR="00E15552" w:rsidRPr="00C01132" w:rsidRDefault="00B72458" w:rsidP="00B72458">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E15552" w:rsidRPr="00C01132">
        <w:rPr>
          <w:rFonts w:ascii="Times New Roman" w:eastAsia="Times New Roman" w:hAnsi="Times New Roman" w:cs="Times New Roman"/>
          <w:sz w:val="24"/>
          <w:szCs w:val="24"/>
        </w:rPr>
        <w:t>Учить сравнивать множества по количеству, устанавливая равенство или неравенство.</w:t>
      </w:r>
    </w:p>
    <w:p w:rsidR="00E15552" w:rsidRPr="00C01132" w:rsidRDefault="00E15552" w:rsidP="00C01132">
      <w:pPr>
        <w:spacing w:after="0" w:line="240" w:lineRule="auto"/>
        <w:rPr>
          <w:rFonts w:ascii="Times New Roman" w:eastAsia="Times New Roman" w:hAnsi="Times New Roman" w:cs="Times New Roman"/>
          <w:sz w:val="24"/>
          <w:szCs w:val="24"/>
        </w:rPr>
      </w:pPr>
    </w:p>
    <w:p w:rsidR="00E15552" w:rsidRPr="00C01132" w:rsidRDefault="00B72458" w:rsidP="00C01132">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w:t>
      </w:r>
      <w:r w:rsidR="007C29CF" w:rsidRPr="00C01132">
        <w:rPr>
          <w:rFonts w:ascii="Times New Roman" w:eastAsia="Times New Roman" w:hAnsi="Times New Roman" w:cs="Times New Roman"/>
          <w:sz w:val="24"/>
          <w:szCs w:val="24"/>
        </w:rPr>
        <w:t>У</w:t>
      </w:r>
      <w:r w:rsidR="00E15552" w:rsidRPr="00C01132">
        <w:rPr>
          <w:rFonts w:ascii="Times New Roman" w:eastAsia="Times New Roman" w:hAnsi="Times New Roman" w:cs="Times New Roman"/>
          <w:sz w:val="24"/>
          <w:szCs w:val="24"/>
        </w:rPr>
        <w:t>чить осуществлять преобразования множеств, изменяющих и сохраняющих количество.</w:t>
      </w:r>
    </w:p>
    <w:p w:rsidR="00E15552" w:rsidRPr="00C01132" w:rsidRDefault="00E15552" w:rsidP="00C01132">
      <w:pPr>
        <w:spacing w:after="0" w:line="240" w:lineRule="auto"/>
        <w:rPr>
          <w:rFonts w:ascii="Times New Roman" w:eastAsia="Times New Roman" w:hAnsi="Times New Roman" w:cs="Times New Roman"/>
          <w:sz w:val="24"/>
          <w:szCs w:val="24"/>
        </w:rPr>
      </w:pPr>
    </w:p>
    <w:p w:rsidR="00E15552" w:rsidRPr="00C01132" w:rsidRDefault="00B72458" w:rsidP="00C01132">
      <w:pPr>
        <w:tabs>
          <w:tab w:val="left" w:pos="187"/>
        </w:tabs>
        <w:spacing w:after="0" w:line="240" w:lineRule="auto"/>
        <w:ind w:left="7" w:right="38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E15552" w:rsidRPr="00C01132">
        <w:rPr>
          <w:rFonts w:ascii="Times New Roman" w:eastAsia="Times New Roman" w:hAnsi="Times New Roman" w:cs="Times New Roman"/>
          <w:sz w:val="24"/>
          <w:szCs w:val="24"/>
        </w:rPr>
        <w:t>Для сравнения и преобразования множеств учить детей использовать практические способы проверки - приложение и наложение.</w:t>
      </w:r>
    </w:p>
    <w:p w:rsidR="00E15552" w:rsidRPr="00C01132" w:rsidRDefault="00E15552" w:rsidP="00C01132">
      <w:pPr>
        <w:spacing w:after="0" w:line="240" w:lineRule="auto"/>
        <w:rPr>
          <w:rFonts w:ascii="Times New Roman" w:eastAsia="Times New Roman" w:hAnsi="Times New Roman" w:cs="Times New Roman"/>
          <w:sz w:val="24"/>
          <w:szCs w:val="24"/>
        </w:rPr>
      </w:pPr>
    </w:p>
    <w:p w:rsidR="00E15552" w:rsidRPr="007F1074" w:rsidRDefault="00B72458" w:rsidP="00B72458">
      <w:pPr>
        <w:tabs>
          <w:tab w:val="left" w:pos="187"/>
        </w:tabs>
        <w:spacing w:after="0" w:line="240" w:lineRule="auto"/>
        <w:rPr>
          <w:rFonts w:ascii="Times New Roman" w:hAnsi="Times New Roman" w:cs="Times New Roman"/>
          <w:sz w:val="20"/>
          <w:szCs w:val="20"/>
        </w:rPr>
      </w:pPr>
      <w:r>
        <w:rPr>
          <w:rFonts w:ascii="Times New Roman" w:eastAsia="Times New Roman" w:hAnsi="Times New Roman" w:cs="Times New Roman"/>
          <w:sz w:val="24"/>
          <w:szCs w:val="24"/>
        </w:rPr>
        <w:t>6.</w:t>
      </w:r>
      <w:r w:rsidR="00E15552" w:rsidRPr="00C01132">
        <w:rPr>
          <w:rFonts w:ascii="Times New Roman" w:eastAsia="Times New Roman" w:hAnsi="Times New Roman" w:cs="Times New Roman"/>
          <w:sz w:val="24"/>
          <w:szCs w:val="24"/>
        </w:rPr>
        <w:t xml:space="preserve">Учить </w:t>
      </w:r>
      <w:r w:rsidR="00C01132">
        <w:rPr>
          <w:rFonts w:ascii="Times New Roman" w:eastAsia="Times New Roman" w:hAnsi="Times New Roman" w:cs="Times New Roman"/>
          <w:sz w:val="24"/>
          <w:szCs w:val="24"/>
        </w:rPr>
        <w:t xml:space="preserve">детей </w:t>
      </w:r>
      <w:r w:rsidR="00E15552" w:rsidRPr="00C01132">
        <w:rPr>
          <w:rFonts w:ascii="Times New Roman" w:eastAsia="Times New Roman" w:hAnsi="Times New Roman" w:cs="Times New Roman"/>
          <w:sz w:val="24"/>
          <w:szCs w:val="24"/>
        </w:rPr>
        <w:t>пересчитывать предметы и выполнять различные операции с множествами (сравнение</w:t>
      </w:r>
      <w:r w:rsidR="00E15552" w:rsidRPr="007F1074">
        <w:rPr>
          <w:rFonts w:ascii="Times New Roman" w:eastAsia="Times New Roman" w:hAnsi="Times New Roman" w:cs="Times New Roman"/>
          <w:sz w:val="24"/>
          <w:szCs w:val="24"/>
        </w:rPr>
        <w:t>,</w:t>
      </w:r>
      <w:r w:rsidR="00C01132">
        <w:rPr>
          <w:rFonts w:ascii="Times New Roman" w:eastAsia="Times New Roman" w:hAnsi="Times New Roman" w:cs="Times New Roman"/>
          <w:sz w:val="24"/>
          <w:szCs w:val="24"/>
        </w:rPr>
        <w:t xml:space="preserve"> </w:t>
      </w:r>
      <w:r w:rsidR="00E15552" w:rsidRPr="007F1074">
        <w:rPr>
          <w:rFonts w:ascii="Times New Roman" w:eastAsia="Times New Roman" w:hAnsi="Times New Roman" w:cs="Times New Roman"/>
          <w:sz w:val="24"/>
          <w:szCs w:val="24"/>
        </w:rPr>
        <w:t>объединение и разъединение) в пределах трех.</w:t>
      </w:r>
    </w:p>
    <w:p w:rsidR="00E15552" w:rsidRPr="007F1074" w:rsidRDefault="00E15552" w:rsidP="007F1074">
      <w:pPr>
        <w:spacing w:after="0" w:line="240" w:lineRule="auto"/>
        <w:rPr>
          <w:rFonts w:ascii="Times New Roman" w:hAnsi="Times New Roman" w:cs="Times New Roman"/>
          <w:sz w:val="20"/>
          <w:szCs w:val="20"/>
        </w:rPr>
      </w:pPr>
    </w:p>
    <w:p w:rsidR="00E15552" w:rsidRDefault="00E15552" w:rsidP="007F1074">
      <w:pPr>
        <w:spacing w:after="0" w:line="240" w:lineRule="auto"/>
        <w:ind w:left="7"/>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 xml:space="preserve"> Основное содержание работы</w:t>
      </w:r>
      <w:r w:rsidR="00C01132">
        <w:rPr>
          <w:rFonts w:ascii="Times New Roman" w:eastAsia="Times New Roman" w:hAnsi="Times New Roman" w:cs="Times New Roman"/>
          <w:sz w:val="24"/>
          <w:szCs w:val="24"/>
        </w:rPr>
        <w:t>:</w:t>
      </w:r>
    </w:p>
    <w:p w:rsidR="007C29CF" w:rsidRPr="007F1074" w:rsidRDefault="007C29CF" w:rsidP="007F1074">
      <w:pPr>
        <w:spacing w:after="0" w:line="240" w:lineRule="auto"/>
        <w:ind w:left="7"/>
        <w:rPr>
          <w:rFonts w:ascii="Times New Roman" w:hAnsi="Times New Roman" w:cs="Times New Roman"/>
          <w:sz w:val="20"/>
          <w:szCs w:val="20"/>
        </w:rPr>
      </w:pPr>
      <w:r>
        <w:rPr>
          <w:rFonts w:ascii="Times New Roman" w:eastAsia="Times New Roman" w:hAnsi="Times New Roman" w:cs="Times New Roman"/>
          <w:sz w:val="24"/>
          <w:szCs w:val="24"/>
        </w:rPr>
        <w:t>1 квартал</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7C29CF" w:rsidP="007F1074">
      <w:pPr>
        <w:spacing w:after="0" w:line="240" w:lineRule="auto"/>
        <w:ind w:left="7"/>
        <w:jc w:val="both"/>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Закреплять представления детей о количествах 1, 2, много, мало, пустой, полный. Учить детей сравнивать две неравные группы предметов по количеству (отличающиеся между собой на две единицы: используя приемы наложения и приложения).</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7C29CF" w:rsidP="007F1074">
      <w:pPr>
        <w:spacing w:after="0" w:line="240" w:lineRule="auto"/>
        <w:ind w:left="7"/>
        <w:jc w:val="both"/>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Учить сравнивать по количеству непрерывные множества (в большом ведерке больше песка, в маленьком — меньше).</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7C29CF" w:rsidP="007F1074">
      <w:pPr>
        <w:spacing w:after="0" w:line="240" w:lineRule="auto"/>
        <w:ind w:left="7"/>
        <w:jc w:val="both"/>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Учить детей преобразовывать дискретные и непрерывные множества путем уменьшения и увеличения их количества.</w:t>
      </w:r>
    </w:p>
    <w:p w:rsidR="00E15552" w:rsidRPr="007F1074" w:rsidRDefault="00E15552" w:rsidP="007F1074">
      <w:pPr>
        <w:spacing w:after="0" w:line="240" w:lineRule="auto"/>
        <w:rPr>
          <w:rFonts w:ascii="Times New Roman" w:hAnsi="Times New Roman" w:cs="Times New Roman"/>
          <w:sz w:val="20"/>
          <w:szCs w:val="20"/>
        </w:rPr>
      </w:pPr>
    </w:p>
    <w:p w:rsidR="00E15552" w:rsidRPr="007C29CF" w:rsidRDefault="007C29CF" w:rsidP="007C29CF">
      <w:pPr>
        <w:pStyle w:val="a4"/>
        <w:tabs>
          <w:tab w:val="left" w:pos="207"/>
        </w:tabs>
        <w:spacing w:after="0" w:line="240" w:lineRule="auto"/>
        <w:ind w:left="487"/>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C01132">
        <w:rPr>
          <w:rFonts w:ascii="Times New Roman" w:eastAsia="Times New Roman" w:hAnsi="Times New Roman" w:cs="Times New Roman"/>
          <w:sz w:val="24"/>
          <w:szCs w:val="24"/>
        </w:rPr>
        <w:t xml:space="preserve"> </w:t>
      </w:r>
      <w:r w:rsidR="00E15552" w:rsidRPr="007C29CF">
        <w:rPr>
          <w:rFonts w:ascii="Times New Roman" w:eastAsia="Times New Roman" w:hAnsi="Times New Roman" w:cs="Times New Roman"/>
          <w:sz w:val="24"/>
          <w:szCs w:val="24"/>
        </w:rPr>
        <w:t>квартал</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7C29CF" w:rsidP="007F1074">
      <w:pPr>
        <w:spacing w:after="0" w:line="240" w:lineRule="auto"/>
        <w:ind w:left="7" w:right="20"/>
        <w:jc w:val="both"/>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Учить детей сравнивать две равные и неравные группы предметов по количеству, устанавливая, каких предметов приложения.</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7C29CF" w:rsidP="007F1074">
      <w:pPr>
        <w:spacing w:after="0" w:line="240" w:lineRule="auto"/>
        <w:ind w:left="7"/>
        <w:jc w:val="both"/>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Учить детей преобразовывать дискретные и непрерывные множества путем уравнивания, уменьшения и увеличения. Учить</w:t>
      </w:r>
      <w:r w:rsidR="00C01132">
        <w:rPr>
          <w:rFonts w:ascii="Times New Roman" w:eastAsia="Times New Roman" w:hAnsi="Times New Roman" w:cs="Times New Roman"/>
          <w:sz w:val="24"/>
          <w:szCs w:val="24"/>
        </w:rPr>
        <w:t xml:space="preserve"> детей</w:t>
      </w:r>
      <w:r w:rsidR="00E15552" w:rsidRPr="007F1074">
        <w:rPr>
          <w:rFonts w:ascii="Times New Roman" w:eastAsia="Times New Roman" w:hAnsi="Times New Roman" w:cs="Times New Roman"/>
          <w:sz w:val="24"/>
          <w:szCs w:val="24"/>
        </w:rPr>
        <w:t xml:space="preserve"> пересчету предметов в пределах двух; соотносить количество предметов с количеством пальцев на руке — предметов, различны</w:t>
      </w:r>
      <w:r w:rsidR="00B72458">
        <w:rPr>
          <w:rFonts w:ascii="Times New Roman" w:eastAsia="Times New Roman" w:hAnsi="Times New Roman" w:cs="Times New Roman"/>
          <w:sz w:val="24"/>
          <w:szCs w:val="24"/>
        </w:rPr>
        <w:t>х по назначению, цвету, размеру</w:t>
      </w:r>
      <w:r w:rsidR="00E15552" w:rsidRPr="007F1074">
        <w:rPr>
          <w:rFonts w:ascii="Times New Roman" w:eastAsia="Times New Roman" w:hAnsi="Times New Roman" w:cs="Times New Roman"/>
          <w:sz w:val="24"/>
          <w:szCs w:val="24"/>
        </w:rPr>
        <w:t>.</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7C29CF" w:rsidP="007F1074">
      <w:pPr>
        <w:spacing w:after="0" w:line="240" w:lineRule="auto"/>
        <w:ind w:left="7"/>
        <w:jc w:val="both"/>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Продолжать учить сравнивать две группы предметов по количеству: без счета, используя приемы приложения и наложения.</w:t>
      </w:r>
      <w:r>
        <w:rPr>
          <w:rFonts w:ascii="Times New Roman" w:eastAsia="Times New Roman" w:hAnsi="Times New Roman" w:cs="Times New Roman"/>
          <w:sz w:val="24"/>
          <w:szCs w:val="24"/>
        </w:rPr>
        <w:t xml:space="preserve"> </w:t>
      </w:r>
      <w:r w:rsidR="00E15552" w:rsidRPr="007F1074">
        <w:rPr>
          <w:rFonts w:ascii="Times New Roman" w:eastAsia="Times New Roman" w:hAnsi="Times New Roman" w:cs="Times New Roman"/>
          <w:sz w:val="24"/>
          <w:szCs w:val="24"/>
        </w:rPr>
        <w:t>Продолжать учить сравнивать по количеству непрерывные множества.</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7C29CF" w:rsidP="007F1074">
      <w:pPr>
        <w:spacing w:after="0" w:line="240" w:lineRule="auto"/>
        <w:ind w:left="7"/>
        <w:jc w:val="both"/>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Продолжать формировать умение преобразовывать дискретные и непрерывные множества, из неравных множеств. Учить группировать предметы по количественному признаку.</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7C29CF" w:rsidP="007F1074">
      <w:pPr>
        <w:spacing w:after="0" w:line="240" w:lineRule="auto"/>
        <w:ind w:left="7"/>
        <w:jc w:val="both"/>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Учить выполнять операции объединения и разъединения в пределах двух. Упражнять детей в пересчете элементов множеств, воспринимаемых на слух (звуки), на ощупь (предметы), движений: движения, звуки и движения.</w:t>
      </w:r>
    </w:p>
    <w:p w:rsidR="00E15552" w:rsidRPr="007F1074" w:rsidRDefault="00E15552" w:rsidP="007F1074">
      <w:pPr>
        <w:spacing w:after="0" w:line="240" w:lineRule="auto"/>
        <w:rPr>
          <w:rFonts w:ascii="Times New Roman" w:hAnsi="Times New Roman" w:cs="Times New Roman"/>
          <w:sz w:val="20"/>
          <w:szCs w:val="20"/>
        </w:rPr>
      </w:pPr>
    </w:p>
    <w:p w:rsidR="00E15552" w:rsidRPr="007C29CF" w:rsidRDefault="00E15552" w:rsidP="00A72928">
      <w:pPr>
        <w:pStyle w:val="a4"/>
        <w:numPr>
          <w:ilvl w:val="0"/>
          <w:numId w:val="148"/>
        </w:numPr>
        <w:tabs>
          <w:tab w:val="left" w:pos="287"/>
        </w:tabs>
        <w:spacing w:after="0" w:line="240" w:lineRule="auto"/>
        <w:rPr>
          <w:rFonts w:ascii="Times New Roman" w:eastAsia="Times New Roman" w:hAnsi="Times New Roman" w:cs="Times New Roman"/>
          <w:sz w:val="24"/>
          <w:szCs w:val="24"/>
        </w:rPr>
      </w:pPr>
      <w:r w:rsidRPr="007C29CF">
        <w:rPr>
          <w:rFonts w:ascii="Times New Roman" w:eastAsia="Times New Roman" w:hAnsi="Times New Roman" w:cs="Times New Roman"/>
          <w:sz w:val="24"/>
          <w:szCs w:val="24"/>
        </w:rPr>
        <w:t>квартал</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7C29CF" w:rsidP="007F1074">
      <w:pPr>
        <w:spacing w:after="0" w:line="240" w:lineRule="auto"/>
        <w:ind w:left="7"/>
        <w:jc w:val="both"/>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Формировать у детей представление о том, что определенное количество предметов не меняется независимо от определенного количество жидких и сыпучих тел, не зависит от объема сосудов; учить использовать прием приложения. Учить детей выделять 3 предмета из группы по подражанию, по образцу, по слову; соотносить количество предметов. Учить детей соотносить две группы предметов по количеству в пределах трех без пересчета (столько ..., сколько). Учить</w:t>
      </w:r>
      <w:r w:rsidR="00C118A1">
        <w:rPr>
          <w:rFonts w:ascii="Times New Roman" w:eastAsia="Times New Roman" w:hAnsi="Times New Roman" w:cs="Times New Roman"/>
          <w:sz w:val="24"/>
          <w:szCs w:val="24"/>
        </w:rPr>
        <w:t xml:space="preserve"> </w:t>
      </w:r>
      <w:r w:rsidR="00E15552" w:rsidRPr="007F1074">
        <w:rPr>
          <w:rFonts w:ascii="Times New Roman" w:eastAsia="Times New Roman" w:hAnsi="Times New Roman" w:cs="Times New Roman"/>
          <w:sz w:val="24"/>
          <w:szCs w:val="24"/>
        </w:rPr>
        <w:t>пересчитывать предметы в пределах трех; осуществлять пересчет однородных предметов, расположенных по назначению, цвету, размеру.</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7C29CF" w:rsidP="007F1074">
      <w:pPr>
        <w:spacing w:after="0" w:line="240" w:lineRule="auto"/>
        <w:ind w:left="7"/>
        <w:jc w:val="both"/>
        <w:rPr>
          <w:rFonts w:ascii="Times New Roman" w:hAnsi="Times New Roman" w:cs="Times New Roman"/>
          <w:sz w:val="20"/>
          <w:szCs w:val="20"/>
        </w:rPr>
      </w:pPr>
      <w:r>
        <w:rPr>
          <w:rFonts w:ascii="Times New Roman" w:eastAsia="Times New Roman" w:hAnsi="Times New Roman" w:cs="Times New Roman"/>
          <w:sz w:val="24"/>
          <w:szCs w:val="24"/>
        </w:rPr>
        <w:lastRenderedPageBreak/>
        <w:t>-</w:t>
      </w:r>
      <w:r w:rsidR="00E15552" w:rsidRPr="007F1074">
        <w:rPr>
          <w:rFonts w:ascii="Times New Roman" w:eastAsia="Times New Roman" w:hAnsi="Times New Roman" w:cs="Times New Roman"/>
          <w:sz w:val="24"/>
          <w:szCs w:val="24"/>
        </w:rPr>
        <w:t>Учить детей определять количество предметов и изображений на картинках в пределах трех без пересчета. Продолжать учить сравнивать две группы предметов по количеству без счета, используя приемы наложения и приложения, множества (в большом — больше, в маленьком — меньше, в одинаковых — поровну).</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7C29CF" w:rsidP="007F1074">
      <w:pPr>
        <w:spacing w:after="0" w:line="240" w:lineRule="auto"/>
        <w:ind w:left="7"/>
        <w:jc w:val="both"/>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Продолжать формировать представления о сохранении количества, использовать прием приложения и счет. Продолжать учить группировать предметы по количественному признаку (1—много, 2—3 и т. п.).</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7C29CF" w:rsidP="007F1074">
      <w:pPr>
        <w:spacing w:after="0" w:line="240" w:lineRule="auto"/>
        <w:ind w:left="7"/>
        <w:jc w:val="both"/>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Учить выполнять действия объединения и разъединения с закрытым результатом в пределах двух и в пределах трѐх. Упражнять детей в пересчете элементов множеств, воспринимаемых на слух (звуки), на ощупь (предметы), движений предметы и движения, звуки и движения</w:t>
      </w:r>
      <w:r w:rsidR="00C118A1">
        <w:rPr>
          <w:rFonts w:ascii="Times New Roman" w:eastAsia="Times New Roman" w:hAnsi="Times New Roman" w:cs="Times New Roman"/>
          <w:sz w:val="24"/>
          <w:szCs w:val="24"/>
        </w:rPr>
        <w:t>.</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sz w:val="24"/>
          <w:szCs w:val="24"/>
        </w:rPr>
        <w:t>Показатели развития к концу второго года обучения</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Pr>
          <w:rFonts w:ascii="Times New Roman" w:hAnsi="Times New Roman" w:cs="Times New Roman"/>
          <w:sz w:val="20"/>
          <w:szCs w:val="20"/>
        </w:rPr>
      </w:pPr>
      <w:r w:rsidRPr="007C29CF">
        <w:rPr>
          <w:rFonts w:ascii="Times New Roman" w:eastAsia="Times New Roman" w:hAnsi="Times New Roman" w:cs="Times New Roman"/>
          <w:b/>
          <w:sz w:val="24"/>
          <w:szCs w:val="24"/>
        </w:rPr>
        <w:t>Дети должны научиться</w:t>
      </w:r>
      <w:r w:rsidRPr="007F1074">
        <w:rPr>
          <w:rFonts w:ascii="Times New Roman" w:eastAsia="Times New Roman" w:hAnsi="Times New Roman" w:cs="Times New Roman"/>
          <w:sz w:val="24"/>
          <w:szCs w:val="24"/>
        </w:rPr>
        <w:t>:</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7C29CF" w:rsidP="007C29CF">
      <w:pPr>
        <w:tabs>
          <w:tab w:val="left" w:pos="18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сравнивать множества по количеству, используя практические способы сравнения (приложение и наложение) и счѐт, обозначая словами больше, меньше, поровну;</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7C29CF" w:rsidP="007C29CF">
      <w:pPr>
        <w:tabs>
          <w:tab w:val="left" w:pos="281"/>
        </w:tabs>
        <w:spacing w:after="0" w:line="240" w:lineRule="auto"/>
        <w:ind w:left="7"/>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осуществлять преобразования множеств, изменяющие количество, использовать один из способов преобразования;</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Default="007C29CF" w:rsidP="00B72458">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E15552" w:rsidRPr="007F1074">
        <w:rPr>
          <w:rFonts w:ascii="Times New Roman" w:eastAsia="Times New Roman" w:hAnsi="Times New Roman" w:cs="Times New Roman"/>
          <w:sz w:val="24"/>
          <w:szCs w:val="24"/>
        </w:rPr>
        <w:t>ыделить 3 предмета из группы по слову;</w:t>
      </w:r>
    </w:p>
    <w:p w:rsidR="00B72458" w:rsidRPr="007F1074" w:rsidRDefault="00B72458" w:rsidP="00B72458">
      <w:pPr>
        <w:tabs>
          <w:tab w:val="left" w:pos="187"/>
        </w:tabs>
        <w:spacing w:after="0" w:line="240" w:lineRule="auto"/>
        <w:rPr>
          <w:rFonts w:ascii="Times New Roman" w:eastAsia="Times New Roman" w:hAnsi="Times New Roman" w:cs="Times New Roman"/>
          <w:sz w:val="24"/>
          <w:szCs w:val="24"/>
        </w:rPr>
      </w:pPr>
    </w:p>
    <w:p w:rsidR="00E15552" w:rsidRDefault="007C29CF" w:rsidP="007C29CF">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пересчитывать предметы в пределах трех;</w:t>
      </w:r>
    </w:p>
    <w:p w:rsidR="00B72458" w:rsidRDefault="00B72458" w:rsidP="007C29CF">
      <w:pPr>
        <w:tabs>
          <w:tab w:val="left" w:pos="187"/>
        </w:tabs>
        <w:spacing w:after="0" w:line="240" w:lineRule="auto"/>
        <w:rPr>
          <w:rFonts w:ascii="Times New Roman" w:eastAsia="Times New Roman" w:hAnsi="Times New Roman" w:cs="Times New Roman"/>
          <w:sz w:val="24"/>
          <w:szCs w:val="24"/>
        </w:rPr>
      </w:pPr>
    </w:p>
    <w:p w:rsidR="00E15552" w:rsidRPr="007F1074" w:rsidRDefault="007C29CF" w:rsidP="00B72458">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осуществлять группировку предметов по количественному признаку на основе образца;</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7C29CF" w:rsidP="007C29CF">
      <w:pPr>
        <w:tabs>
          <w:tab w:val="left" w:pos="187"/>
        </w:tabs>
        <w:spacing w:after="0" w:line="240" w:lineRule="auto"/>
        <w:ind w:left="7" w:right="5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выполнять операции объединения и разъединения в пределах трех с открытым и закрытым результатами.</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sz w:val="24"/>
          <w:szCs w:val="24"/>
        </w:rPr>
        <w:t>ТРЕТИЙ ГОД ОБУЧЕНИЯ</w:t>
      </w:r>
    </w:p>
    <w:p w:rsidR="00E15552" w:rsidRPr="007F1074" w:rsidRDefault="00E15552" w:rsidP="007F1074">
      <w:pPr>
        <w:spacing w:after="0" w:line="240" w:lineRule="auto"/>
        <w:rPr>
          <w:rFonts w:ascii="Times New Roman" w:hAnsi="Times New Roman" w:cs="Times New Roman"/>
          <w:sz w:val="20"/>
          <w:szCs w:val="20"/>
        </w:rPr>
      </w:pPr>
    </w:p>
    <w:p w:rsidR="00E15552" w:rsidRPr="00B72458" w:rsidRDefault="00E15552" w:rsidP="007F1074">
      <w:pPr>
        <w:spacing w:after="0" w:line="240" w:lineRule="auto"/>
        <w:ind w:left="7"/>
        <w:rPr>
          <w:rFonts w:ascii="Times New Roman" w:hAnsi="Times New Roman" w:cs="Times New Roman"/>
          <w:b/>
          <w:sz w:val="20"/>
          <w:szCs w:val="20"/>
        </w:rPr>
      </w:pPr>
      <w:r w:rsidRPr="00B72458">
        <w:rPr>
          <w:rFonts w:ascii="Times New Roman" w:eastAsia="Times New Roman" w:hAnsi="Times New Roman" w:cs="Times New Roman"/>
          <w:b/>
          <w:sz w:val="24"/>
          <w:szCs w:val="24"/>
        </w:rPr>
        <w:t>Задачи обучения и воспитания</w:t>
      </w:r>
      <w:r w:rsidR="007C29CF" w:rsidRPr="00B72458">
        <w:rPr>
          <w:rFonts w:ascii="Times New Roman" w:eastAsia="Times New Roman" w:hAnsi="Times New Roman" w:cs="Times New Roman"/>
          <w:b/>
          <w:sz w:val="24"/>
          <w:szCs w:val="24"/>
        </w:rPr>
        <w:t>:</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B72458" w:rsidP="007C29CF">
      <w:pPr>
        <w:tabs>
          <w:tab w:val="left" w:pos="252"/>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E15552" w:rsidRPr="007F1074">
        <w:rPr>
          <w:rFonts w:ascii="Times New Roman" w:eastAsia="Times New Roman" w:hAnsi="Times New Roman" w:cs="Times New Roman"/>
          <w:sz w:val="24"/>
          <w:szCs w:val="24"/>
        </w:rPr>
        <w:t>Формировать количественные представления с учетом ведущих видов деятельности детей старшего дошкольного возраста (игровой и изобразительной). На занятиях по математике</w:t>
      </w:r>
      <w:r w:rsidR="00C118A1">
        <w:rPr>
          <w:rFonts w:ascii="Times New Roman" w:eastAsia="Times New Roman" w:hAnsi="Times New Roman" w:cs="Times New Roman"/>
          <w:sz w:val="24"/>
          <w:szCs w:val="24"/>
        </w:rPr>
        <w:t>.</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B72458" w:rsidP="007F1074">
      <w:pPr>
        <w:spacing w:after="0" w:line="240" w:lineRule="auto"/>
        <w:ind w:left="7"/>
        <w:rPr>
          <w:rFonts w:ascii="Times New Roman" w:hAnsi="Times New Roman" w:cs="Times New Roman"/>
          <w:sz w:val="20"/>
          <w:szCs w:val="20"/>
        </w:rPr>
      </w:pPr>
      <w:r>
        <w:rPr>
          <w:rFonts w:ascii="Times New Roman" w:eastAsia="Times New Roman" w:hAnsi="Times New Roman" w:cs="Times New Roman"/>
          <w:sz w:val="24"/>
          <w:szCs w:val="24"/>
        </w:rPr>
        <w:t>2.И</w:t>
      </w:r>
      <w:r w:rsidR="00E15552" w:rsidRPr="007F1074">
        <w:rPr>
          <w:rFonts w:ascii="Times New Roman" w:eastAsia="Times New Roman" w:hAnsi="Times New Roman" w:cs="Times New Roman"/>
          <w:sz w:val="24"/>
          <w:szCs w:val="24"/>
        </w:rPr>
        <w:t>спользовать элементы рисования и сюжетно-дидактических игр с математическим содержанием.</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B72458" w:rsidP="007C29CF">
      <w:pPr>
        <w:tabs>
          <w:tab w:val="left" w:pos="31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E15552" w:rsidRPr="007F1074">
        <w:rPr>
          <w:rFonts w:ascii="Times New Roman" w:eastAsia="Times New Roman" w:hAnsi="Times New Roman" w:cs="Times New Roman"/>
          <w:sz w:val="24"/>
          <w:szCs w:val="24"/>
        </w:rPr>
        <w:t>Проводить с детьми в свободное от занятий время сюжетно-дидактические игры с математическим содержанием «Магазин», «Автобус» и др. (тематику игр согласовывать с разделом программы «Обучение игре»).</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Default="00B72458" w:rsidP="00B72458">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E15552" w:rsidRPr="007F1074">
        <w:rPr>
          <w:rFonts w:ascii="Times New Roman" w:eastAsia="Times New Roman" w:hAnsi="Times New Roman" w:cs="Times New Roman"/>
          <w:sz w:val="24"/>
          <w:szCs w:val="24"/>
        </w:rPr>
        <w:t>Продолжать формировать мыслительную деятельность.</w:t>
      </w:r>
    </w:p>
    <w:p w:rsidR="007C29CF" w:rsidRPr="007F1074" w:rsidRDefault="007C29CF" w:rsidP="007C29CF">
      <w:pPr>
        <w:tabs>
          <w:tab w:val="left" w:pos="187"/>
        </w:tabs>
        <w:spacing w:after="0" w:line="240" w:lineRule="auto"/>
        <w:ind w:left="187"/>
        <w:rPr>
          <w:rFonts w:ascii="Times New Roman" w:eastAsia="Times New Roman" w:hAnsi="Times New Roman" w:cs="Times New Roman"/>
          <w:sz w:val="24"/>
          <w:szCs w:val="24"/>
        </w:rPr>
      </w:pPr>
    </w:p>
    <w:p w:rsidR="00E15552" w:rsidRPr="007F1074" w:rsidRDefault="00B72458" w:rsidP="007C29CF">
      <w:pPr>
        <w:tabs>
          <w:tab w:val="left" w:pos="266"/>
        </w:tabs>
        <w:spacing w:after="0" w:line="240" w:lineRule="auto"/>
        <w:ind w:left="7"/>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E15552" w:rsidRPr="007F1074">
        <w:rPr>
          <w:rFonts w:ascii="Times New Roman" w:eastAsia="Times New Roman" w:hAnsi="Times New Roman" w:cs="Times New Roman"/>
          <w:sz w:val="24"/>
          <w:szCs w:val="24"/>
        </w:rPr>
        <w:t>Учить анализировать, классифицировать, обобщать, рассуждать, устанавливать причинно-следственные связи и отношения.</w:t>
      </w:r>
    </w:p>
    <w:p w:rsidR="00286334" w:rsidRDefault="00286334" w:rsidP="00286334">
      <w:pPr>
        <w:tabs>
          <w:tab w:val="left" w:pos="187"/>
        </w:tabs>
        <w:spacing w:after="0" w:line="240" w:lineRule="auto"/>
        <w:ind w:left="187"/>
        <w:rPr>
          <w:rFonts w:ascii="Times New Roman" w:eastAsia="Times New Roman" w:hAnsi="Times New Roman" w:cs="Times New Roman"/>
          <w:sz w:val="24"/>
          <w:szCs w:val="24"/>
        </w:rPr>
      </w:pPr>
    </w:p>
    <w:p w:rsidR="00E15552" w:rsidRPr="007F1074" w:rsidRDefault="00B72458" w:rsidP="00B72458">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E15552" w:rsidRPr="007F1074">
        <w:rPr>
          <w:rFonts w:ascii="Times New Roman" w:eastAsia="Times New Roman" w:hAnsi="Times New Roman" w:cs="Times New Roman"/>
          <w:sz w:val="24"/>
          <w:szCs w:val="24"/>
        </w:rPr>
        <w:t>Развивать наглядно-образное мышление.</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B72458" w:rsidP="007C29CF">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E15552" w:rsidRPr="007F1074">
        <w:rPr>
          <w:rFonts w:ascii="Times New Roman" w:eastAsia="Times New Roman" w:hAnsi="Times New Roman" w:cs="Times New Roman"/>
          <w:sz w:val="24"/>
          <w:szCs w:val="24"/>
        </w:rPr>
        <w:t>Расширять активный словарь детей, связанный с математическими представлениями.</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B72458" w:rsidP="007C29CF">
      <w:pPr>
        <w:tabs>
          <w:tab w:val="left" w:pos="197"/>
        </w:tabs>
        <w:spacing w:after="0" w:line="240" w:lineRule="auto"/>
        <w:ind w:left="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7C29CF">
        <w:rPr>
          <w:rFonts w:ascii="Times New Roman" w:eastAsia="Times New Roman" w:hAnsi="Times New Roman" w:cs="Times New Roman"/>
          <w:sz w:val="24"/>
          <w:szCs w:val="24"/>
        </w:rPr>
        <w:t>Пе</w:t>
      </w:r>
      <w:r w:rsidR="00E15552" w:rsidRPr="007F1074">
        <w:rPr>
          <w:rFonts w:ascii="Times New Roman" w:eastAsia="Times New Roman" w:hAnsi="Times New Roman" w:cs="Times New Roman"/>
          <w:sz w:val="24"/>
          <w:szCs w:val="24"/>
        </w:rPr>
        <w:t>реходить на новый этап выполнения умственных действий: проговаривание действия в речи до его выполнения (практические действия служат способом проверки). Формировать планирующую функцию речи.</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7C29CF" w:rsidP="007C29CF">
      <w:pPr>
        <w:tabs>
          <w:tab w:val="left" w:pos="187"/>
        </w:tabs>
        <w:spacing w:after="0" w:line="240" w:lineRule="auto"/>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Учить детей осуществлять счет и ра</w:t>
      </w:r>
      <w:r w:rsidR="007557FF">
        <w:rPr>
          <w:rFonts w:ascii="Times New Roman" w:eastAsia="Times New Roman" w:hAnsi="Times New Roman" w:cs="Times New Roman"/>
          <w:sz w:val="24"/>
          <w:szCs w:val="24"/>
        </w:rPr>
        <w:t xml:space="preserve">зличные операции с множествами: </w:t>
      </w:r>
      <w:r w:rsidR="00E15552" w:rsidRPr="007F1074">
        <w:rPr>
          <w:rFonts w:ascii="Times New Roman" w:eastAsia="Times New Roman" w:hAnsi="Times New Roman" w:cs="Times New Roman"/>
          <w:sz w:val="24"/>
          <w:szCs w:val="24"/>
        </w:rPr>
        <w:t>пересчет, сравнение,</w:t>
      </w:r>
    </w:p>
    <w:p w:rsidR="00E15552" w:rsidRPr="007F1074" w:rsidRDefault="007557FF" w:rsidP="007C29CF">
      <w:pPr>
        <w:spacing w:after="0" w:line="240" w:lineRule="auto"/>
        <w:ind w:left="7"/>
        <w:rPr>
          <w:rFonts w:ascii="Times New Roman" w:hAnsi="Times New Roman" w:cs="Times New Roman"/>
          <w:sz w:val="20"/>
          <w:szCs w:val="20"/>
        </w:rPr>
      </w:pPr>
      <w:r>
        <w:rPr>
          <w:rFonts w:ascii="Times New Roman" w:eastAsia="Times New Roman" w:hAnsi="Times New Roman" w:cs="Times New Roman"/>
          <w:sz w:val="24"/>
          <w:szCs w:val="24"/>
        </w:rPr>
        <w:t xml:space="preserve">преобразование </w:t>
      </w:r>
      <w:r w:rsidR="00E15552" w:rsidRPr="007F1074">
        <w:rPr>
          <w:rFonts w:ascii="Times New Roman" w:eastAsia="Times New Roman" w:hAnsi="Times New Roman" w:cs="Times New Roman"/>
          <w:sz w:val="24"/>
          <w:szCs w:val="24"/>
        </w:rPr>
        <w:t xml:space="preserve"> в пределах четырех и пяти; решать арифметические задачи на наглядном</w:t>
      </w: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sz w:val="24"/>
          <w:szCs w:val="24"/>
        </w:rPr>
        <w:t>материале в пределах пяти, по представлению и отвлеченно в пределах четырех.</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7C29CF" w:rsidP="007C29CF">
      <w:pPr>
        <w:tabs>
          <w:tab w:val="left" w:pos="187"/>
        </w:tabs>
        <w:spacing w:after="0" w:line="240" w:lineRule="auto"/>
        <w:ind w:right="64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Формировать простейшие измерительные навыки: учить измерять, отмерять и сравнивать протяженные, сыпучие и жидкие тела с помощью условной мерки.</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sz w:val="24"/>
          <w:szCs w:val="24"/>
        </w:rPr>
        <w:t xml:space="preserve"> Основное содержание работ</w:t>
      </w:r>
      <w:r w:rsidR="007C29CF">
        <w:rPr>
          <w:rFonts w:ascii="Times New Roman" w:eastAsia="Times New Roman" w:hAnsi="Times New Roman" w:cs="Times New Roman"/>
          <w:sz w:val="24"/>
          <w:szCs w:val="24"/>
        </w:rPr>
        <w:t>:</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122218" w:rsidP="007F1074">
      <w:pPr>
        <w:spacing w:after="0" w:line="240" w:lineRule="auto"/>
        <w:ind w:left="7"/>
        <w:jc w:val="both"/>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Повторять материал предыдущего года обучения (счет и различные операции с множествами в пределах трех).</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122218" w:rsidP="007F1074">
      <w:pPr>
        <w:spacing w:after="0" w:line="240" w:lineRule="auto"/>
        <w:ind w:left="7"/>
        <w:jc w:val="both"/>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Учить детей выделять 4 предмета из группы по подражанию, по образцу, по слову; соотносить количество предметов. Учить детей соотносить две группы предметов по количеству в пределах четырех без пересчета (столько ..., сколько). Учить пересчитывать предметы в пределах четырех; осуществлять пересчет однородных предметов, расположенных различных по назначению, цвету, размеру.</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122218" w:rsidP="007F1074">
      <w:pPr>
        <w:spacing w:after="0" w:line="240" w:lineRule="auto"/>
        <w:ind w:left="7"/>
        <w:jc w:val="both"/>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Учить детей определять количество предметов, изображенных на картинках, в пределах трех, четырех. Продолжать учить сравнивать по количеству две группы предметов, сравнивать по количеству протяженные, жидкие (приложение, переливание и т. п.) и делать пересчет.</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122218" w:rsidP="007F1074">
      <w:pPr>
        <w:spacing w:after="0" w:line="240" w:lineRule="auto"/>
        <w:ind w:left="7"/>
        <w:jc w:val="both"/>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Упражнять в преобразовании множеств предметов (без счета и на основе счета), используя разные способы преобразования; делать равные и наоборот (досыпая, доливая или убавляя некоторое количество).</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122218" w:rsidP="007F1074">
      <w:pPr>
        <w:spacing w:after="0" w:line="240" w:lineRule="auto"/>
        <w:ind w:left="7"/>
        <w:jc w:val="both"/>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Продолжать формировать представления о сохранении количества (количество предметов не зависит от цвета, количество жидких и сыпучих тел не меняется независимо от объема сосудов), использовать прием приложения.</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122218" w:rsidP="00122218">
      <w:pPr>
        <w:tabs>
          <w:tab w:val="left" w:pos="287"/>
        </w:tabs>
        <w:spacing w:after="0" w:line="240" w:lineRule="auto"/>
        <w:ind w:left="287"/>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E15552" w:rsidRPr="007F1074">
        <w:rPr>
          <w:rFonts w:ascii="Times New Roman" w:eastAsia="Times New Roman" w:hAnsi="Times New Roman" w:cs="Times New Roman"/>
          <w:sz w:val="24"/>
          <w:szCs w:val="24"/>
        </w:rPr>
        <w:t>квартал</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122218" w:rsidP="007F1074">
      <w:pPr>
        <w:spacing w:after="0" w:line="240" w:lineRule="auto"/>
        <w:ind w:left="7"/>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Учить решать задачи нахождения суммы и остатка в пределах трех.</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122218" w:rsidP="007F1074">
      <w:pPr>
        <w:spacing w:after="0" w:line="240" w:lineRule="auto"/>
        <w:ind w:left="7"/>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Учить выполнять операции объединения и разъединения в пределах четырех.</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122218" w:rsidP="007F1074">
      <w:pPr>
        <w:spacing w:after="0" w:line="240" w:lineRule="auto"/>
        <w:ind w:left="7" w:right="20"/>
        <w:jc w:val="both"/>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Упражнять детей в счете элементов множеств, воспринимаемых на слух (звуки), на ощупь (предметы), движений; движения, звуки и движения в пределах четырех.</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122218" w:rsidP="00122218">
      <w:pPr>
        <w:spacing w:after="0" w:line="240" w:lineRule="auto"/>
        <w:jc w:val="both"/>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Учить детей выделять 5 предметов из множества по подражанию и образцу, соотносить количество предметов. Сравнивать по количеству две группы предметов, находящихся на расстоянии, и группы предметов, изображенных способы проверки.</w:t>
      </w:r>
    </w:p>
    <w:p w:rsidR="00E15552" w:rsidRDefault="00E15552" w:rsidP="007F1074">
      <w:pPr>
        <w:spacing w:after="0" w:line="240" w:lineRule="auto"/>
        <w:rPr>
          <w:rFonts w:ascii="Times New Roman" w:hAnsi="Times New Roman" w:cs="Times New Roman"/>
        </w:rPr>
      </w:pPr>
    </w:p>
    <w:p w:rsidR="00E15552" w:rsidRPr="007F1074" w:rsidRDefault="00122218" w:rsidP="007F1074">
      <w:pPr>
        <w:spacing w:after="0" w:line="240" w:lineRule="auto"/>
        <w:ind w:left="7"/>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Учить детей измерять протяженные, жидкие и сыпучие тела, пользуясь условной меркой; определять, сколько стаканов ширину стола с помощью бруска и т. п.</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122218" w:rsidP="00122218">
      <w:pPr>
        <w:tabs>
          <w:tab w:val="left" w:pos="287"/>
        </w:tabs>
        <w:spacing w:after="0" w:line="240" w:lineRule="auto"/>
        <w:ind w:left="28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w:t>
      </w:r>
      <w:r w:rsidR="00E15552" w:rsidRPr="007F1074">
        <w:rPr>
          <w:rFonts w:ascii="Times New Roman" w:eastAsia="Times New Roman" w:hAnsi="Times New Roman" w:cs="Times New Roman"/>
          <w:sz w:val="24"/>
          <w:szCs w:val="24"/>
        </w:rPr>
        <w:t>квартал</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122218" w:rsidP="007F1074">
      <w:pPr>
        <w:spacing w:after="0" w:line="240" w:lineRule="auto"/>
        <w:ind w:left="7"/>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Упражнять детей в преобразовании множеств предметов.</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122218" w:rsidP="007F1074">
      <w:pPr>
        <w:spacing w:after="0" w:line="240" w:lineRule="auto"/>
        <w:ind w:left="7"/>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Учить осуществлять счет в обратном порядке от трех, четырех.</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122218" w:rsidP="007F1074">
      <w:pPr>
        <w:spacing w:after="0" w:line="240" w:lineRule="auto"/>
        <w:ind w:left="7"/>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Учить решать арифметические задачи на нахождение суммы и остатка в пределах трех, четырех.</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122218" w:rsidP="007F1074">
      <w:pPr>
        <w:spacing w:after="0" w:line="240" w:lineRule="auto"/>
        <w:ind w:left="7"/>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Учить детей выделять 5 предметов из множеств по слову.</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122218" w:rsidP="007F1074">
      <w:pPr>
        <w:spacing w:after="0" w:line="240" w:lineRule="auto"/>
        <w:ind w:left="7"/>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Учить пересчитывать предметы в пределах пяти.</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122218" w:rsidP="007F1074">
      <w:pPr>
        <w:spacing w:after="0" w:line="240" w:lineRule="auto"/>
        <w:ind w:left="7" w:right="20"/>
        <w:jc w:val="both"/>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Упражнять детей в счете элементов множеств, воспринимаемых на слух (звуки), на ощупь (предметы), движений; движения, звуки и движения в пределах пяти.</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122218" w:rsidP="007F1074">
      <w:pPr>
        <w:spacing w:after="0" w:line="240" w:lineRule="auto"/>
        <w:ind w:left="7"/>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Учить детей определять количество предметов, изображенных на картинках, в пределах пяти.</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122218" w:rsidP="007F1074">
      <w:pPr>
        <w:spacing w:after="0" w:line="240" w:lineRule="auto"/>
        <w:ind w:left="7"/>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Учить детей осуществлять счет в обратном порядке от пяти.</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122218" w:rsidP="007F1074">
      <w:pPr>
        <w:spacing w:after="0" w:line="240" w:lineRule="auto"/>
        <w:ind w:left="7"/>
        <w:jc w:val="both"/>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Упражнять детей в измерении протяженных, жидких и сыпучих тел, используя условную мерку (брусок, ложка, стакан). Учить отмерять условной меркой заданное количество: «Насыпь 3 ложки риса», «Налей 2 стаканчика воды», «Отмерь 1ложку». Учить сравнивать величины с помощью условной мерки</w:t>
      </w:r>
      <w:r w:rsidR="00C01132">
        <w:rPr>
          <w:rFonts w:ascii="Times New Roman" w:eastAsia="Times New Roman" w:hAnsi="Times New Roman" w:cs="Times New Roman"/>
          <w:sz w:val="24"/>
          <w:szCs w:val="24"/>
        </w:rPr>
        <w:t>.</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sz w:val="24"/>
          <w:szCs w:val="24"/>
        </w:rPr>
        <w:t>Показатели развития к концу третьего года обучения</w:t>
      </w:r>
    </w:p>
    <w:p w:rsidR="00E15552" w:rsidRPr="007F1074" w:rsidRDefault="00E15552" w:rsidP="007F1074">
      <w:pPr>
        <w:spacing w:after="0" w:line="240" w:lineRule="auto"/>
        <w:rPr>
          <w:rFonts w:ascii="Times New Roman" w:hAnsi="Times New Roman" w:cs="Times New Roman"/>
          <w:sz w:val="20"/>
          <w:szCs w:val="20"/>
        </w:rPr>
      </w:pPr>
    </w:p>
    <w:p w:rsidR="00E15552" w:rsidRPr="00122218" w:rsidRDefault="00E15552" w:rsidP="007F1074">
      <w:pPr>
        <w:spacing w:after="0" w:line="240" w:lineRule="auto"/>
        <w:ind w:left="7"/>
        <w:rPr>
          <w:rFonts w:ascii="Times New Roman" w:hAnsi="Times New Roman" w:cs="Times New Roman"/>
          <w:b/>
          <w:sz w:val="20"/>
          <w:szCs w:val="20"/>
        </w:rPr>
      </w:pPr>
      <w:r w:rsidRPr="00122218">
        <w:rPr>
          <w:rFonts w:ascii="Times New Roman" w:eastAsia="Times New Roman" w:hAnsi="Times New Roman" w:cs="Times New Roman"/>
          <w:b/>
          <w:sz w:val="24"/>
          <w:szCs w:val="24"/>
        </w:rPr>
        <w:t>Дети должны научиться:</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122218" w:rsidP="00122218">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осуществлять счет в прямом и обратном порядке в пределах пяти;</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122218" w:rsidP="00122218">
      <w:pPr>
        <w:tabs>
          <w:tab w:val="left" w:pos="201"/>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определять количество предметов и предметных изображений на картинках, расположенных в ряд и при различном расположении, в пределах пяти;</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122218" w:rsidP="00122218">
      <w:pPr>
        <w:tabs>
          <w:tab w:val="left" w:pos="254"/>
        </w:tabs>
        <w:spacing w:after="0" w:line="240" w:lineRule="auto"/>
        <w:ind w:left="7"/>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сравнивать две группы предметов по количеству на основе пересчета элементов каждого множества;</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122218" w:rsidP="00122218">
      <w:pPr>
        <w:tabs>
          <w:tab w:val="left" w:pos="19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 xml:space="preserve">решать задачи с </w:t>
      </w:r>
      <w:r w:rsidR="00291E32">
        <w:rPr>
          <w:rFonts w:ascii="Times New Roman" w:eastAsia="Times New Roman" w:hAnsi="Times New Roman" w:cs="Times New Roman"/>
          <w:sz w:val="24"/>
          <w:szCs w:val="24"/>
        </w:rPr>
        <w:t>открытыми и закрытыми результатами</w:t>
      </w:r>
      <w:r w:rsidR="00E15552" w:rsidRPr="007F1074">
        <w:rPr>
          <w:rFonts w:ascii="Times New Roman" w:eastAsia="Times New Roman" w:hAnsi="Times New Roman" w:cs="Times New Roman"/>
          <w:sz w:val="24"/>
          <w:szCs w:val="24"/>
        </w:rPr>
        <w:t xml:space="preserve"> на наглядном материале в пределах пяти, по представлению и отвлеченно, в пределах четырех;</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122218" w:rsidP="00291E32">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измерять, отмеривать и сравнивать непрерывные множества с помощью условной мерки.</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122218" w:rsidP="00291E32">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дети должны усвоить представления о сохранении количества.</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sz w:val="24"/>
          <w:szCs w:val="24"/>
        </w:rPr>
        <w:t>ЧЕТВЕРТЫЙ ГОД ОБУЧЕНИЯ</w:t>
      </w:r>
    </w:p>
    <w:p w:rsidR="00E15552" w:rsidRPr="007F1074" w:rsidRDefault="00E15552" w:rsidP="007F1074">
      <w:pPr>
        <w:spacing w:after="0" w:line="240" w:lineRule="auto"/>
        <w:rPr>
          <w:rFonts w:ascii="Times New Roman" w:hAnsi="Times New Roman" w:cs="Times New Roman"/>
          <w:sz w:val="20"/>
          <w:szCs w:val="20"/>
        </w:rPr>
      </w:pPr>
    </w:p>
    <w:p w:rsidR="00E15552" w:rsidRPr="00291E32" w:rsidRDefault="00E15552" w:rsidP="007F1074">
      <w:pPr>
        <w:spacing w:after="0" w:line="240" w:lineRule="auto"/>
        <w:ind w:left="7"/>
        <w:rPr>
          <w:rFonts w:ascii="Times New Roman" w:hAnsi="Times New Roman" w:cs="Times New Roman"/>
          <w:b/>
          <w:sz w:val="20"/>
          <w:szCs w:val="20"/>
        </w:rPr>
      </w:pPr>
      <w:r w:rsidRPr="00291E32">
        <w:rPr>
          <w:rFonts w:ascii="Times New Roman" w:eastAsia="Times New Roman" w:hAnsi="Times New Roman" w:cs="Times New Roman"/>
          <w:b/>
          <w:sz w:val="24"/>
          <w:szCs w:val="24"/>
        </w:rPr>
        <w:t>Задачи обучения и воспитания</w:t>
      </w:r>
      <w:r w:rsidR="00122218" w:rsidRPr="00291E32">
        <w:rPr>
          <w:rFonts w:ascii="Times New Roman" w:eastAsia="Times New Roman" w:hAnsi="Times New Roman" w:cs="Times New Roman"/>
          <w:b/>
          <w:sz w:val="24"/>
          <w:szCs w:val="24"/>
        </w:rPr>
        <w:t>:</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291E32" w:rsidP="00122218">
      <w:pPr>
        <w:tabs>
          <w:tab w:val="left" w:pos="353"/>
        </w:tabs>
        <w:spacing w:after="0" w:line="240" w:lineRule="auto"/>
        <w:ind w:left="7"/>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E15552" w:rsidRPr="007F1074">
        <w:rPr>
          <w:rFonts w:ascii="Times New Roman" w:eastAsia="Times New Roman" w:hAnsi="Times New Roman" w:cs="Times New Roman"/>
          <w:sz w:val="24"/>
          <w:szCs w:val="24"/>
        </w:rPr>
        <w:t>Формировать математические представления во взаимодействии с другими видами деятельности (изобразительной, конструктивной и игровой).</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291E32" w:rsidP="00122218">
      <w:pPr>
        <w:tabs>
          <w:tab w:val="left" w:pos="199"/>
        </w:tabs>
        <w:spacing w:after="0" w:line="240" w:lineRule="auto"/>
        <w:ind w:left="7"/>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E15552" w:rsidRPr="007F1074">
        <w:rPr>
          <w:rFonts w:ascii="Times New Roman" w:eastAsia="Times New Roman" w:hAnsi="Times New Roman" w:cs="Times New Roman"/>
          <w:sz w:val="24"/>
          <w:szCs w:val="24"/>
        </w:rPr>
        <w:t>Создавать условия для использования детьми полученных на занятиях математических знаний и умений в самостоятельной игровой и практической деятельности.</w:t>
      </w:r>
    </w:p>
    <w:p w:rsidR="00E15552" w:rsidRDefault="00E15552" w:rsidP="007F1074">
      <w:pPr>
        <w:spacing w:after="0" w:line="240" w:lineRule="auto"/>
        <w:rPr>
          <w:rFonts w:ascii="Times New Roman" w:hAnsi="Times New Roman" w:cs="Times New Roman"/>
        </w:rPr>
      </w:pPr>
    </w:p>
    <w:p w:rsidR="00E15552" w:rsidRPr="007F1074" w:rsidRDefault="00291E32" w:rsidP="008468AE">
      <w:pPr>
        <w:tabs>
          <w:tab w:val="left" w:pos="187"/>
        </w:tabs>
        <w:spacing w:after="0" w:line="240" w:lineRule="auto"/>
        <w:rPr>
          <w:rFonts w:ascii="Times New Roman" w:hAnsi="Times New Roman" w:cs="Times New Roman"/>
          <w:sz w:val="20"/>
          <w:szCs w:val="20"/>
        </w:rPr>
      </w:pPr>
      <w:r>
        <w:rPr>
          <w:rFonts w:ascii="Times New Roman" w:eastAsia="Times New Roman" w:hAnsi="Times New Roman" w:cs="Times New Roman"/>
          <w:sz w:val="24"/>
          <w:szCs w:val="24"/>
        </w:rPr>
        <w:lastRenderedPageBreak/>
        <w:t>3.</w:t>
      </w:r>
      <w:r w:rsidR="00E15552" w:rsidRPr="007F1074">
        <w:rPr>
          <w:rFonts w:ascii="Times New Roman" w:eastAsia="Times New Roman" w:hAnsi="Times New Roman" w:cs="Times New Roman"/>
          <w:sz w:val="24"/>
          <w:szCs w:val="24"/>
        </w:rPr>
        <w:t>Продолжать развивать познавательные способности детей: умение анализировать,</w:t>
      </w:r>
    </w:p>
    <w:p w:rsidR="00E15552" w:rsidRPr="007F1074" w:rsidRDefault="00E15552" w:rsidP="008468AE">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sz w:val="24"/>
          <w:szCs w:val="24"/>
        </w:rPr>
        <w:t>классифицировать, обобщать, сравнивать, устанавливать закономерности, связи и отношения,</w:t>
      </w: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sz w:val="24"/>
          <w:szCs w:val="24"/>
        </w:rPr>
        <w:t>планировать предстоящие действия.</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8468AE" w:rsidP="00122218">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E15552" w:rsidRPr="007F1074">
        <w:rPr>
          <w:rFonts w:ascii="Times New Roman" w:eastAsia="Times New Roman" w:hAnsi="Times New Roman" w:cs="Times New Roman"/>
          <w:sz w:val="24"/>
          <w:szCs w:val="24"/>
        </w:rPr>
        <w:t>Расширять и углублять математические представления детей. Учить пользоваться условными</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sz w:val="24"/>
          <w:szCs w:val="24"/>
        </w:rPr>
        <w:t>символами (цифрами) при решении арифметических задач, выполнении арифметических действий.</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8468AE" w:rsidP="008468AE">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E15552" w:rsidRPr="007F1074">
        <w:rPr>
          <w:rFonts w:ascii="Times New Roman" w:eastAsia="Times New Roman" w:hAnsi="Times New Roman" w:cs="Times New Roman"/>
          <w:sz w:val="24"/>
          <w:szCs w:val="24"/>
        </w:rPr>
        <w:t>Учить</w:t>
      </w:r>
      <w:r w:rsidR="00122218">
        <w:rPr>
          <w:rFonts w:ascii="Times New Roman" w:eastAsia="Times New Roman" w:hAnsi="Times New Roman" w:cs="Times New Roman"/>
          <w:sz w:val="24"/>
          <w:szCs w:val="24"/>
        </w:rPr>
        <w:t xml:space="preserve">  детей с</w:t>
      </w:r>
      <w:r w:rsidR="00E15552" w:rsidRPr="007F1074">
        <w:rPr>
          <w:rFonts w:ascii="Times New Roman" w:eastAsia="Times New Roman" w:hAnsi="Times New Roman" w:cs="Times New Roman"/>
          <w:sz w:val="24"/>
          <w:szCs w:val="24"/>
        </w:rPr>
        <w:t>амостоятельно составлять арифметические задачи.</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8468AE" w:rsidP="008468AE">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E15552" w:rsidRPr="007F1074">
        <w:rPr>
          <w:rFonts w:ascii="Times New Roman" w:eastAsia="Times New Roman" w:hAnsi="Times New Roman" w:cs="Times New Roman"/>
          <w:sz w:val="24"/>
          <w:szCs w:val="24"/>
        </w:rPr>
        <w:t>Знакомить с цифрами в пределах пяти.</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8468AE" w:rsidP="008468AE">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E15552" w:rsidRPr="007F1074">
        <w:rPr>
          <w:rFonts w:ascii="Times New Roman" w:eastAsia="Times New Roman" w:hAnsi="Times New Roman" w:cs="Times New Roman"/>
          <w:sz w:val="24"/>
          <w:szCs w:val="24"/>
        </w:rPr>
        <w:t>Учить устному счету до десяти в прямом порядке и от семи в обратном порядке.</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8468AE" w:rsidP="00122218">
      <w:pPr>
        <w:tabs>
          <w:tab w:val="left" w:pos="224"/>
        </w:tabs>
        <w:spacing w:after="0" w:line="240" w:lineRule="auto"/>
        <w:ind w:left="7"/>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E15552" w:rsidRPr="007F1074">
        <w:rPr>
          <w:rFonts w:ascii="Times New Roman" w:eastAsia="Times New Roman" w:hAnsi="Times New Roman" w:cs="Times New Roman"/>
          <w:sz w:val="24"/>
          <w:szCs w:val="24"/>
        </w:rPr>
        <w:t>Способствовать осмыслению воспитанниками последовательности чисел и места каждого из них в числовом ряду.</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8468AE" w:rsidP="00122218">
      <w:pPr>
        <w:tabs>
          <w:tab w:val="left" w:pos="187"/>
        </w:tabs>
        <w:spacing w:after="0" w:line="240" w:lineRule="auto"/>
        <w:ind w:left="7" w:right="300"/>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E15552" w:rsidRPr="007F1074">
        <w:rPr>
          <w:rFonts w:ascii="Times New Roman" w:eastAsia="Times New Roman" w:hAnsi="Times New Roman" w:cs="Times New Roman"/>
          <w:sz w:val="24"/>
          <w:szCs w:val="24"/>
        </w:rPr>
        <w:t>Учить счету от заданного числа в пределах десяти. Продолжать формировать измерительные навыки, знакомить детей с использованием составных мерок.</w:t>
      </w:r>
    </w:p>
    <w:p w:rsidR="00E15552" w:rsidRPr="007F1074" w:rsidRDefault="00E15552" w:rsidP="007F1074">
      <w:pPr>
        <w:spacing w:after="0" w:line="240" w:lineRule="auto"/>
        <w:rPr>
          <w:rFonts w:ascii="Times New Roman" w:hAnsi="Times New Roman" w:cs="Times New Roman"/>
          <w:sz w:val="20"/>
          <w:szCs w:val="20"/>
        </w:rPr>
      </w:pPr>
    </w:p>
    <w:p w:rsidR="00E15552" w:rsidRDefault="00E15552" w:rsidP="007F1074">
      <w:pPr>
        <w:spacing w:after="0" w:line="240" w:lineRule="auto"/>
        <w:ind w:left="7"/>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 xml:space="preserve"> Основное содержание работы</w:t>
      </w:r>
      <w:r w:rsidR="00122218">
        <w:rPr>
          <w:rFonts w:ascii="Times New Roman" w:eastAsia="Times New Roman" w:hAnsi="Times New Roman" w:cs="Times New Roman"/>
          <w:sz w:val="24"/>
          <w:szCs w:val="24"/>
        </w:rPr>
        <w:t>:</w:t>
      </w:r>
    </w:p>
    <w:p w:rsidR="00122218" w:rsidRPr="007F1074" w:rsidRDefault="00122218" w:rsidP="007F1074">
      <w:pPr>
        <w:spacing w:after="0" w:line="240" w:lineRule="auto"/>
        <w:ind w:left="7"/>
        <w:rPr>
          <w:rFonts w:ascii="Times New Roman" w:hAnsi="Times New Roman" w:cs="Times New Roman"/>
          <w:sz w:val="20"/>
          <w:szCs w:val="20"/>
        </w:rPr>
      </w:pPr>
      <w:r>
        <w:rPr>
          <w:rFonts w:ascii="Times New Roman" w:eastAsia="Times New Roman" w:hAnsi="Times New Roman" w:cs="Times New Roman"/>
          <w:sz w:val="24"/>
          <w:szCs w:val="24"/>
        </w:rPr>
        <w:t>1 квартал</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jc w:val="both"/>
        <w:rPr>
          <w:rFonts w:ascii="Times New Roman" w:hAnsi="Times New Roman" w:cs="Times New Roman"/>
          <w:sz w:val="20"/>
          <w:szCs w:val="20"/>
        </w:rPr>
      </w:pPr>
      <w:r w:rsidRPr="007F1074">
        <w:rPr>
          <w:rFonts w:ascii="Times New Roman" w:eastAsia="Times New Roman" w:hAnsi="Times New Roman" w:cs="Times New Roman"/>
          <w:sz w:val="24"/>
          <w:szCs w:val="24"/>
        </w:rPr>
        <w:t>Повторять материал предыдущего года обучения (счет и различные операции с множествами в пределах пяти).</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122218" w:rsidP="007F1074">
      <w:pPr>
        <w:spacing w:after="0" w:line="240" w:lineRule="auto"/>
        <w:ind w:left="7"/>
        <w:jc w:val="both"/>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Учить пересчитывать предметы и изображения предметов на картинках в пределах шести при одинаковом и разном количеством пальцев.</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C01132" w:rsidP="007F1074">
      <w:pPr>
        <w:spacing w:after="0" w:line="240" w:lineRule="auto"/>
        <w:ind w:left="7"/>
        <w:jc w:val="both"/>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Упражнять в сравнении по количеству двух групп предметов, находящихся на расстоянии, изображенных на картинка</w:t>
      </w:r>
      <w:r>
        <w:rPr>
          <w:rFonts w:ascii="Times New Roman" w:eastAsia="Times New Roman" w:hAnsi="Times New Roman" w:cs="Times New Roman"/>
          <w:sz w:val="24"/>
          <w:szCs w:val="24"/>
        </w:rPr>
        <w:t>х</w:t>
      </w:r>
      <w:r w:rsidR="00E15552" w:rsidRPr="007F1074">
        <w:rPr>
          <w:rFonts w:ascii="Times New Roman" w:eastAsia="Times New Roman" w:hAnsi="Times New Roman" w:cs="Times New Roman"/>
          <w:sz w:val="24"/>
          <w:szCs w:val="24"/>
        </w:rPr>
        <w:t>.</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122218" w:rsidP="007F1074">
      <w:pPr>
        <w:spacing w:after="0" w:line="240" w:lineRule="auto"/>
        <w:ind w:left="7"/>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Упражнять в преобразовании множеств.</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122218" w:rsidP="007F1074">
      <w:pPr>
        <w:spacing w:after="0" w:line="240" w:lineRule="auto"/>
        <w:ind w:left="7"/>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Отсчитывать заданное количество предметов из множества в пределах шести.</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122218" w:rsidP="007F1074">
      <w:pPr>
        <w:spacing w:after="0" w:line="240" w:lineRule="auto"/>
        <w:ind w:left="7"/>
        <w:jc w:val="both"/>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Продолжать учить определять отношения между смежными числами, осуществлять счет в обратном порядке и прямом. Продолжать формировать представления о сохранении количества: определенное количество предметов не меняется и не зависит от их размера.</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122218" w:rsidP="007F1074">
      <w:pPr>
        <w:spacing w:after="0" w:line="240" w:lineRule="auto"/>
        <w:ind w:left="7"/>
        <w:jc w:val="both"/>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Упражнять детей в сравнении непрерывных множеств, используя практические способы сравнения; в преобразовании. Продолжать учить детей измерять протяженные, жидкие и сыпучие тела, пользуясь условной меркой. Учить осуществлять преобразование непрерывных множеств, используя счет</w:t>
      </w:r>
    </w:p>
    <w:p w:rsidR="00E15552" w:rsidRPr="007F1074" w:rsidRDefault="00E15552" w:rsidP="007F1074">
      <w:pPr>
        <w:spacing w:after="0" w:line="240" w:lineRule="auto"/>
        <w:rPr>
          <w:rFonts w:ascii="Times New Roman" w:hAnsi="Times New Roman" w:cs="Times New Roman"/>
          <w:sz w:val="20"/>
          <w:szCs w:val="20"/>
        </w:rPr>
      </w:pPr>
    </w:p>
    <w:p w:rsidR="00E15552" w:rsidRPr="00122218" w:rsidRDefault="00122218" w:rsidP="00122218">
      <w:pPr>
        <w:pStyle w:val="a4"/>
        <w:tabs>
          <w:tab w:val="left" w:pos="207"/>
        </w:tabs>
        <w:spacing w:after="0" w:line="240" w:lineRule="auto"/>
        <w:ind w:left="487"/>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8468AE">
        <w:rPr>
          <w:rFonts w:ascii="Times New Roman" w:eastAsia="Times New Roman" w:hAnsi="Times New Roman" w:cs="Times New Roman"/>
          <w:sz w:val="24"/>
          <w:szCs w:val="24"/>
        </w:rPr>
        <w:t xml:space="preserve"> </w:t>
      </w:r>
      <w:r w:rsidR="00E15552" w:rsidRPr="00122218">
        <w:rPr>
          <w:rFonts w:ascii="Times New Roman" w:eastAsia="Times New Roman" w:hAnsi="Times New Roman" w:cs="Times New Roman"/>
          <w:sz w:val="24"/>
          <w:szCs w:val="24"/>
        </w:rPr>
        <w:t>квартал</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122218" w:rsidP="007F1074">
      <w:pPr>
        <w:spacing w:after="0" w:line="240" w:lineRule="auto"/>
        <w:ind w:left="7" w:right="20"/>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Знакомить с порядковым счетом в пределах шести, учить понимать вопрос какой по счету? и отвечать на него.</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122218" w:rsidP="007F1074">
      <w:pPr>
        <w:spacing w:after="0" w:line="240" w:lineRule="auto"/>
        <w:ind w:left="7"/>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Учить выполнять арифметические действия на наглядном материале в пределах шести.</w:t>
      </w:r>
    </w:p>
    <w:p w:rsidR="00E15552" w:rsidRDefault="00E15552" w:rsidP="007F1074">
      <w:pPr>
        <w:spacing w:after="0" w:line="240" w:lineRule="auto"/>
        <w:rPr>
          <w:rFonts w:ascii="Times New Roman" w:hAnsi="Times New Roman" w:cs="Times New Roman"/>
        </w:rPr>
      </w:pPr>
    </w:p>
    <w:p w:rsidR="00E15552" w:rsidRPr="007F1074" w:rsidRDefault="00122218" w:rsidP="00122218">
      <w:pPr>
        <w:spacing w:after="0" w:line="240" w:lineRule="auto"/>
        <w:ind w:left="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r w:rsidR="00E15552" w:rsidRPr="007F1074">
        <w:rPr>
          <w:rFonts w:ascii="Times New Roman" w:eastAsia="Times New Roman" w:hAnsi="Times New Roman" w:cs="Times New Roman"/>
          <w:sz w:val="24"/>
          <w:szCs w:val="24"/>
        </w:rPr>
        <w:t>Учить решать арифметические задачи на нахождение суммы и остатка в пределах шести. Знакомить с местом числа. Учить детей отвечать на вопросы: «Какое число идет за числом 2? за числом 3?», «Назови соседей числа 4», «Найди между смежными числами (2 больше 1, 3 больше</w:t>
      </w:r>
      <w:r>
        <w:rPr>
          <w:rFonts w:ascii="Times New Roman" w:eastAsia="Times New Roman" w:hAnsi="Times New Roman" w:cs="Times New Roman"/>
          <w:sz w:val="24"/>
          <w:szCs w:val="24"/>
        </w:rPr>
        <w:t xml:space="preserve"> </w:t>
      </w:r>
      <w:r w:rsidR="00E15552" w:rsidRPr="007F1074">
        <w:rPr>
          <w:rFonts w:ascii="Times New Roman" w:eastAsia="Times New Roman" w:hAnsi="Times New Roman" w:cs="Times New Roman"/>
          <w:sz w:val="24"/>
          <w:szCs w:val="24"/>
        </w:rPr>
        <w:t>и т. д.), используя наглядное моделирование числового ряда. Закреплять умения измерять, отмерять, сравнивать и преобразовывать непрерывные множе</w:t>
      </w:r>
      <w:r>
        <w:rPr>
          <w:rFonts w:ascii="Times New Roman" w:eastAsia="Times New Roman" w:hAnsi="Times New Roman" w:cs="Times New Roman"/>
          <w:sz w:val="24"/>
          <w:szCs w:val="24"/>
        </w:rPr>
        <w:t>ства, используя условную мерку.</w:t>
      </w:r>
      <w:r w:rsidR="00C01132">
        <w:rPr>
          <w:rFonts w:ascii="Times New Roman" w:eastAsia="Times New Roman" w:hAnsi="Times New Roman" w:cs="Times New Roman"/>
          <w:sz w:val="24"/>
          <w:szCs w:val="24"/>
        </w:rPr>
        <w:t xml:space="preserve"> </w:t>
      </w:r>
      <w:r w:rsidR="00E15552" w:rsidRPr="007F1074">
        <w:rPr>
          <w:rFonts w:ascii="Times New Roman" w:eastAsia="Times New Roman" w:hAnsi="Times New Roman" w:cs="Times New Roman"/>
          <w:sz w:val="24"/>
          <w:szCs w:val="24"/>
        </w:rPr>
        <w:t>Знакомить с использованием составных мерок (для измерения протяженных величин можно использовать, например, красные и голубые промежутки длиной по 10 см)</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122218" w:rsidP="00122218">
      <w:pPr>
        <w:tabs>
          <w:tab w:val="left" w:pos="287"/>
        </w:tabs>
        <w:spacing w:after="0" w:line="240" w:lineRule="auto"/>
        <w:ind w:left="287"/>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E15552" w:rsidRPr="007F1074">
        <w:rPr>
          <w:rFonts w:ascii="Times New Roman" w:eastAsia="Times New Roman" w:hAnsi="Times New Roman" w:cs="Times New Roman"/>
          <w:sz w:val="24"/>
          <w:szCs w:val="24"/>
        </w:rPr>
        <w:t>квартал</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122218" w:rsidP="007F1074">
      <w:pPr>
        <w:spacing w:after="0" w:line="240" w:lineRule="auto"/>
        <w:ind w:left="7"/>
        <w:jc w:val="both"/>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Учить пересчитывать предметы в пределах семи, называя итоговое число. Учить отсчитывать предметы в пределах семи. Учить детей осуществлять счет в обратном порядке и от заданного до заданного числа в пределах семи.</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122218" w:rsidP="007F1074">
      <w:pPr>
        <w:spacing w:after="0" w:line="240" w:lineRule="auto"/>
        <w:ind w:left="7"/>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Учить детей устному счету в пределах десяти.</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122218" w:rsidP="007F1074">
      <w:pPr>
        <w:spacing w:after="0" w:line="240" w:lineRule="auto"/>
        <w:ind w:left="7" w:right="20"/>
        <w:jc w:val="both"/>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Учить детей соотносить количество реальных предметов с условными символами и значками в пределах шести</w:t>
      </w:r>
      <w:r w:rsidR="008468AE">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 xml:space="preserve"> Продолжать учить определять отношения между смежными числами, используя наглядный материал и без наглядности, Учить осуществлять порядковый счет в пределах семи.</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ight="20"/>
        <w:jc w:val="both"/>
        <w:rPr>
          <w:rFonts w:ascii="Times New Roman" w:hAnsi="Times New Roman" w:cs="Times New Roman"/>
          <w:sz w:val="20"/>
          <w:szCs w:val="20"/>
        </w:rPr>
      </w:pPr>
      <w:r w:rsidRPr="007F1074">
        <w:rPr>
          <w:rFonts w:ascii="Times New Roman" w:eastAsia="Times New Roman" w:hAnsi="Times New Roman" w:cs="Times New Roman"/>
          <w:sz w:val="24"/>
          <w:szCs w:val="24"/>
        </w:rPr>
        <w:t>Использовать для этого практические ситуации и фрагм</w:t>
      </w:r>
      <w:r w:rsidR="007557FF">
        <w:rPr>
          <w:rFonts w:ascii="Times New Roman" w:eastAsia="Times New Roman" w:hAnsi="Times New Roman" w:cs="Times New Roman"/>
          <w:sz w:val="24"/>
          <w:szCs w:val="24"/>
        </w:rPr>
        <w:t>енты из сказок. (Сказка «Репка»,</w:t>
      </w:r>
      <w:r w:rsidRPr="007F1074">
        <w:rPr>
          <w:rFonts w:ascii="Times New Roman" w:eastAsia="Times New Roman" w:hAnsi="Times New Roman" w:cs="Times New Roman"/>
          <w:sz w:val="24"/>
          <w:szCs w:val="24"/>
        </w:rPr>
        <w:t xml:space="preserve"> «Кто первым пришел тянуть</w:t>
      </w:r>
      <w:r w:rsidR="008468AE">
        <w:rPr>
          <w:rFonts w:ascii="Times New Roman" w:eastAsia="Times New Roman" w:hAnsi="Times New Roman" w:cs="Times New Roman"/>
          <w:sz w:val="24"/>
          <w:szCs w:val="24"/>
        </w:rPr>
        <w:t>»</w:t>
      </w:r>
      <w:r w:rsidR="00122218">
        <w:rPr>
          <w:rFonts w:ascii="Times New Roman" w:eastAsia="Times New Roman" w:hAnsi="Times New Roman" w:cs="Times New Roman"/>
          <w:sz w:val="24"/>
          <w:szCs w:val="24"/>
        </w:rPr>
        <w:t>, « Где</w:t>
      </w:r>
      <w:r w:rsidRPr="007F1074">
        <w:rPr>
          <w:rFonts w:ascii="Times New Roman" w:eastAsia="Times New Roman" w:hAnsi="Times New Roman" w:cs="Times New Roman"/>
          <w:sz w:val="24"/>
          <w:szCs w:val="24"/>
        </w:rPr>
        <w:t xml:space="preserve"> стоит внучка?»)</w:t>
      </w:r>
      <w:r w:rsidR="00C01132">
        <w:rPr>
          <w:rFonts w:ascii="Times New Roman" w:eastAsia="Times New Roman" w:hAnsi="Times New Roman" w:cs="Times New Roman"/>
          <w:sz w:val="24"/>
          <w:szCs w:val="24"/>
        </w:rPr>
        <w:t>.</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122218" w:rsidP="007F1074">
      <w:pPr>
        <w:spacing w:after="0" w:line="240" w:lineRule="auto"/>
        <w:ind w:left="7"/>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Продолжать формировать представления о сохранении количества.</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122218" w:rsidP="007F1074">
      <w:pPr>
        <w:spacing w:after="0" w:line="240" w:lineRule="auto"/>
        <w:ind w:left="7"/>
        <w:jc w:val="both"/>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Знакомить с цифрами 4 и 5, узнавать цифры путем зрительного и осязательно-двигательного обследования; соотносить. Знакомить детей со структурой задачи (условие, вопрос), учить детей придумывать и решать задачи по представлению. Упражнять детей в счете элементов множеств, воспринимаемых на слух (звуки), на ощупь (предметы), движений.</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122218" w:rsidP="007F1074">
      <w:pPr>
        <w:spacing w:after="0" w:line="240" w:lineRule="auto"/>
        <w:ind w:left="7"/>
        <w:jc w:val="both"/>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Учить сопоставлять по количеству предме</w:t>
      </w:r>
      <w:r w:rsidR="008468AE">
        <w:rPr>
          <w:rFonts w:ascii="Times New Roman" w:eastAsia="Times New Roman" w:hAnsi="Times New Roman" w:cs="Times New Roman"/>
          <w:sz w:val="24"/>
          <w:szCs w:val="24"/>
        </w:rPr>
        <w:t>ты и звуки, предметы и движения</w:t>
      </w:r>
      <w:r w:rsidR="00E15552" w:rsidRPr="007F1074">
        <w:rPr>
          <w:rFonts w:ascii="Times New Roman" w:eastAsia="Times New Roman" w:hAnsi="Times New Roman" w:cs="Times New Roman"/>
          <w:sz w:val="24"/>
          <w:szCs w:val="24"/>
        </w:rPr>
        <w:t xml:space="preserve"> -</w:t>
      </w:r>
      <w:r w:rsidR="008468AE">
        <w:rPr>
          <w:rFonts w:ascii="Times New Roman" w:eastAsia="Times New Roman" w:hAnsi="Times New Roman" w:cs="Times New Roman"/>
          <w:sz w:val="24"/>
          <w:szCs w:val="24"/>
        </w:rPr>
        <w:t xml:space="preserve"> </w:t>
      </w:r>
      <w:r w:rsidR="00E15552" w:rsidRPr="007F1074">
        <w:rPr>
          <w:rFonts w:ascii="Times New Roman" w:eastAsia="Times New Roman" w:hAnsi="Times New Roman" w:cs="Times New Roman"/>
          <w:sz w:val="24"/>
          <w:szCs w:val="24"/>
        </w:rPr>
        <w:t>звуки и движения в пределах семи.</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122218" w:rsidP="007F1074">
      <w:pPr>
        <w:spacing w:after="0" w:line="240" w:lineRule="auto"/>
        <w:ind w:left="7"/>
        <w:jc w:val="both"/>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Упражнять детей в сравнении непрерывных множеств, используя практические способы сравнения; в преобразовании. Закреплять умения измерять, отмерять, сравнивать и преобразовывать непрерывные множества, используя условную</w:t>
      </w:r>
      <w:r w:rsidR="00C01132">
        <w:rPr>
          <w:rFonts w:ascii="Times New Roman" w:eastAsia="Times New Roman" w:hAnsi="Times New Roman" w:cs="Times New Roman"/>
          <w:sz w:val="24"/>
          <w:szCs w:val="24"/>
        </w:rPr>
        <w:t xml:space="preserve"> мерку</w:t>
      </w:r>
      <w:r w:rsidR="00E15552" w:rsidRPr="007F1074">
        <w:rPr>
          <w:rFonts w:ascii="Times New Roman" w:eastAsia="Times New Roman" w:hAnsi="Times New Roman" w:cs="Times New Roman"/>
          <w:sz w:val="24"/>
          <w:szCs w:val="24"/>
        </w:rPr>
        <w:t>. Упражнять в измерении, используя составные мерки.</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sz w:val="24"/>
          <w:szCs w:val="24"/>
        </w:rPr>
        <w:t>Показатели развития к концу четвертого года обучения</w:t>
      </w:r>
    </w:p>
    <w:p w:rsidR="00E15552" w:rsidRPr="007F1074" w:rsidRDefault="00E15552" w:rsidP="007F1074">
      <w:pPr>
        <w:spacing w:after="0" w:line="240" w:lineRule="auto"/>
        <w:rPr>
          <w:rFonts w:ascii="Times New Roman" w:hAnsi="Times New Roman" w:cs="Times New Roman"/>
          <w:sz w:val="20"/>
          <w:szCs w:val="20"/>
        </w:rPr>
      </w:pPr>
    </w:p>
    <w:p w:rsidR="00E15552" w:rsidRPr="00122218" w:rsidRDefault="00E15552" w:rsidP="007F1074">
      <w:pPr>
        <w:spacing w:after="0" w:line="240" w:lineRule="auto"/>
        <w:ind w:left="7"/>
        <w:rPr>
          <w:rFonts w:ascii="Times New Roman" w:hAnsi="Times New Roman" w:cs="Times New Roman"/>
          <w:b/>
          <w:sz w:val="20"/>
          <w:szCs w:val="20"/>
        </w:rPr>
      </w:pPr>
      <w:r w:rsidRPr="00122218">
        <w:rPr>
          <w:rFonts w:ascii="Times New Roman" w:eastAsia="Times New Roman" w:hAnsi="Times New Roman" w:cs="Times New Roman"/>
          <w:b/>
          <w:sz w:val="24"/>
          <w:szCs w:val="24"/>
        </w:rPr>
        <w:t>Дети должны научиться:</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122218" w:rsidP="00122218">
      <w:pPr>
        <w:tabs>
          <w:tab w:val="left" w:pos="189"/>
        </w:tabs>
        <w:spacing w:after="0" w:line="240" w:lineRule="auto"/>
        <w:ind w:left="7"/>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осуществлять количественный счѐт в прямом и обратном порядке, счет от средних членов ряда, порядковый счет в пределах семи;</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122218" w:rsidP="00122218">
      <w:pPr>
        <w:tabs>
          <w:tab w:val="left" w:pos="218"/>
        </w:tabs>
        <w:spacing w:after="0" w:line="240" w:lineRule="auto"/>
        <w:ind w:left="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пересчитывать предметы и изображения предметов на картинках, расположенных в ряд, при разном их расположении; предметы и изображения предметов, имеющих различную величину, цвет, форму;</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122218" w:rsidP="008468AE">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осуществлять преобразования множеств, предварительно проговаривая действие;</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122218" w:rsidP="00122218">
      <w:pPr>
        <w:tabs>
          <w:tab w:val="left" w:pos="242"/>
        </w:tabs>
        <w:spacing w:after="0" w:line="240" w:lineRule="auto"/>
        <w:ind w:left="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r w:rsidR="00E15552" w:rsidRPr="007F1074">
        <w:rPr>
          <w:rFonts w:ascii="Times New Roman" w:eastAsia="Times New Roman" w:hAnsi="Times New Roman" w:cs="Times New Roman"/>
          <w:sz w:val="24"/>
          <w:szCs w:val="24"/>
        </w:rPr>
        <w:t>определять место числа в числовом ряду и отношения между смежными числами; решать задачи по представлению и отвлеченно в пределах пяти;</w:t>
      </w:r>
    </w:p>
    <w:p w:rsidR="00E15552" w:rsidRDefault="00E15552" w:rsidP="007F1074">
      <w:pPr>
        <w:spacing w:after="0" w:line="240" w:lineRule="auto"/>
        <w:rPr>
          <w:rFonts w:ascii="Times New Roman" w:hAnsi="Times New Roman" w:cs="Times New Roman"/>
        </w:rPr>
      </w:pPr>
    </w:p>
    <w:p w:rsidR="00E15552" w:rsidRPr="007F1074" w:rsidRDefault="00122218" w:rsidP="00122218">
      <w:pPr>
        <w:tabs>
          <w:tab w:val="left" w:pos="18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измерять, отмеривать непрерывные множества, используя условную мерку; уме</w:t>
      </w:r>
      <w:r w:rsidR="00C01132">
        <w:rPr>
          <w:rFonts w:ascii="Times New Roman" w:eastAsia="Times New Roman" w:hAnsi="Times New Roman" w:cs="Times New Roman"/>
          <w:sz w:val="24"/>
          <w:szCs w:val="24"/>
        </w:rPr>
        <w:t>ть использовать составные мерки;</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122218" w:rsidP="00C118A1">
      <w:pPr>
        <w:tabs>
          <w:tab w:val="left" w:pos="187"/>
        </w:tabs>
        <w:spacing w:after="0" w:line="240" w:lineRule="auto"/>
        <w:rPr>
          <w:rFonts w:ascii="Times New Roman" w:hAnsi="Times New Roman" w:cs="Times New Roman"/>
          <w:sz w:val="20"/>
          <w:szCs w:val="20"/>
        </w:rPr>
      </w:pPr>
      <w:r>
        <w:rPr>
          <w:rFonts w:ascii="Times New Roman" w:eastAsia="Times New Roman" w:hAnsi="Times New Roman" w:cs="Times New Roman"/>
          <w:sz w:val="24"/>
          <w:szCs w:val="24"/>
        </w:rPr>
        <w:t>-д</w:t>
      </w:r>
      <w:r w:rsidR="00E15552" w:rsidRPr="007F1074">
        <w:rPr>
          <w:rFonts w:ascii="Times New Roman" w:eastAsia="Times New Roman" w:hAnsi="Times New Roman" w:cs="Times New Roman"/>
          <w:sz w:val="24"/>
          <w:szCs w:val="24"/>
        </w:rPr>
        <w:t>ети должны усвоить представление о сохранении количества; знать цифры от нуля до пяти,</w:t>
      </w:r>
      <w:r w:rsidR="00C118A1">
        <w:rPr>
          <w:rFonts w:ascii="Times New Roman" w:eastAsia="Times New Roman" w:hAnsi="Times New Roman" w:cs="Times New Roman"/>
          <w:sz w:val="24"/>
          <w:szCs w:val="24"/>
        </w:rPr>
        <w:t xml:space="preserve"> </w:t>
      </w:r>
      <w:r w:rsidR="00E15552" w:rsidRPr="007F1074">
        <w:rPr>
          <w:rFonts w:ascii="Times New Roman" w:eastAsia="Times New Roman" w:hAnsi="Times New Roman" w:cs="Times New Roman"/>
          <w:sz w:val="24"/>
          <w:szCs w:val="24"/>
        </w:rPr>
        <w:t>соотносить их с числом предметов.</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5F20B7" w:rsidP="007F1074">
      <w:pPr>
        <w:spacing w:after="0" w:line="240" w:lineRule="auto"/>
        <w:rPr>
          <w:rFonts w:ascii="Times New Roman" w:hAnsi="Times New Roman" w:cs="Times New Roman"/>
          <w:sz w:val="20"/>
          <w:szCs w:val="20"/>
        </w:rPr>
      </w:pPr>
      <w:r>
        <w:rPr>
          <w:rFonts w:ascii="Times New Roman" w:eastAsia="Times New Roman" w:hAnsi="Times New Roman" w:cs="Times New Roman"/>
          <w:b/>
          <w:bCs/>
          <w:sz w:val="24"/>
          <w:szCs w:val="24"/>
        </w:rPr>
        <w:t xml:space="preserve"> </w:t>
      </w: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b/>
          <w:bCs/>
          <w:sz w:val="24"/>
          <w:szCs w:val="24"/>
        </w:rPr>
        <w:t>Ознакомление с окружающим</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jc w:val="both"/>
        <w:rPr>
          <w:rFonts w:ascii="Times New Roman" w:hAnsi="Times New Roman" w:cs="Times New Roman"/>
          <w:sz w:val="20"/>
          <w:szCs w:val="20"/>
        </w:rPr>
      </w:pPr>
      <w:r w:rsidRPr="007F1074">
        <w:rPr>
          <w:rFonts w:ascii="Times New Roman" w:eastAsia="Times New Roman" w:hAnsi="Times New Roman" w:cs="Times New Roman"/>
          <w:sz w:val="24"/>
          <w:szCs w:val="24"/>
        </w:rPr>
        <w:t>Основная задача ознакомления с окружающим состоит в том, чтобы сформировать у детей целостное восприятие и представление о различных предметах и явлениях окружающей</w:t>
      </w:r>
      <w:r w:rsidR="00C118A1">
        <w:rPr>
          <w:rFonts w:ascii="Times New Roman" w:eastAsia="Times New Roman" w:hAnsi="Times New Roman" w:cs="Times New Roman"/>
          <w:sz w:val="24"/>
          <w:szCs w:val="24"/>
        </w:rPr>
        <w:t xml:space="preserve"> </w:t>
      </w:r>
      <w:r w:rsidRPr="007F1074">
        <w:rPr>
          <w:rFonts w:ascii="Times New Roman" w:eastAsia="Times New Roman" w:hAnsi="Times New Roman" w:cs="Times New Roman"/>
          <w:sz w:val="24"/>
          <w:szCs w:val="24"/>
        </w:rPr>
        <w:t>действительности. Ознакомление с окружающим обеспечивает существенные сдвиги в умственном развитии детей лишь в том случае, когда дети получают не отдельные знания о предмете или явлении, а определенную целостную систему знаний, отражающую существенные связи и зависимости в той или иной области.</w:t>
      </w:r>
    </w:p>
    <w:p w:rsidR="00E15552" w:rsidRDefault="00E15552" w:rsidP="007F1074">
      <w:pPr>
        <w:spacing w:after="0" w:line="240" w:lineRule="auto"/>
        <w:rPr>
          <w:rFonts w:ascii="Times New Roman" w:hAnsi="Times New Roman" w:cs="Times New Roman"/>
        </w:rPr>
      </w:pPr>
    </w:p>
    <w:p w:rsidR="00E15552" w:rsidRPr="007F1074" w:rsidRDefault="00E15552" w:rsidP="007F1074">
      <w:pPr>
        <w:spacing w:after="0" w:line="240" w:lineRule="auto"/>
        <w:ind w:left="7"/>
        <w:jc w:val="both"/>
        <w:rPr>
          <w:rFonts w:ascii="Times New Roman" w:hAnsi="Times New Roman" w:cs="Times New Roman"/>
          <w:sz w:val="20"/>
          <w:szCs w:val="20"/>
        </w:rPr>
      </w:pPr>
      <w:r w:rsidRPr="007F1074">
        <w:rPr>
          <w:rFonts w:ascii="Times New Roman" w:eastAsia="Times New Roman" w:hAnsi="Times New Roman" w:cs="Times New Roman"/>
          <w:sz w:val="24"/>
          <w:szCs w:val="24"/>
        </w:rPr>
        <w:t>Ознакомление с окружающим обогащает чувственный опыт ребенка — учит его быть внимательным к тому, что его окружает: смотреть и видеть, слушать и слышать, ощупывать и осязать. Обогащение чувственного опыта неразрывно связано с развитием чувственного познания — ощущений, восприятия, представлений. Формируя адекватные представления об окружающем, мы создаем чувственную основу для слова и подготавливаем ребенка к восприятию словесных описаний объектов, явлений и отношений (стихов, рассказов, сказок, песен).</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jc w:val="both"/>
        <w:rPr>
          <w:rFonts w:ascii="Times New Roman" w:hAnsi="Times New Roman" w:cs="Times New Roman"/>
          <w:sz w:val="20"/>
          <w:szCs w:val="20"/>
        </w:rPr>
      </w:pPr>
      <w:r w:rsidRPr="007F1074">
        <w:rPr>
          <w:rFonts w:ascii="Times New Roman" w:eastAsia="Times New Roman" w:hAnsi="Times New Roman" w:cs="Times New Roman"/>
          <w:sz w:val="24"/>
          <w:szCs w:val="24"/>
        </w:rPr>
        <w:t>Занятия по ознакомлению с окружающим включают в себя ознакомление с явлениями социальной жизни; ознакомление с предметным миром, созданным человеком; ознакомление с явлениями живой и неживой природы. Во время занятий детей знакомят с определенным типом свойств, связей и отношений, специфическим для каждого из четырех основных направлений коррекционно-педагогической работы, выделенных в программе: «Человек», «Предметный мир», «Живая природа», «Неживая природа».</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jc w:val="both"/>
        <w:rPr>
          <w:rFonts w:ascii="Times New Roman" w:hAnsi="Times New Roman" w:cs="Times New Roman"/>
          <w:sz w:val="20"/>
          <w:szCs w:val="20"/>
        </w:rPr>
      </w:pPr>
      <w:r w:rsidRPr="007F1074">
        <w:rPr>
          <w:rFonts w:ascii="Times New Roman" w:eastAsia="Times New Roman" w:hAnsi="Times New Roman" w:cs="Times New Roman"/>
          <w:sz w:val="24"/>
          <w:szCs w:val="24"/>
        </w:rPr>
        <w:t>Ознакомление с явлениями социальной жизни вводит детей в мир социальных отношений и формирует представления о человеке, о строении его тела, об основных функциях организма, о видах деятельности человека, о его чувствах и взаимоотношениях в социуме. Таким образом, ребенок приобщается к нормам поведения в человеческом обществе.</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C118A1">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sz w:val="24"/>
          <w:szCs w:val="24"/>
        </w:rPr>
        <w:t>В ходе ознакомления с предметным миром, созданным руками человека, у детей формируются</w:t>
      </w:r>
      <w:r w:rsidR="00C118A1">
        <w:rPr>
          <w:rFonts w:ascii="Times New Roman" w:eastAsia="Times New Roman" w:hAnsi="Times New Roman" w:cs="Times New Roman"/>
          <w:sz w:val="24"/>
          <w:szCs w:val="24"/>
        </w:rPr>
        <w:t xml:space="preserve"> </w:t>
      </w:r>
      <w:r w:rsidRPr="007F1074">
        <w:rPr>
          <w:rFonts w:ascii="Times New Roman" w:eastAsia="Times New Roman" w:hAnsi="Times New Roman" w:cs="Times New Roman"/>
          <w:sz w:val="24"/>
          <w:szCs w:val="24"/>
        </w:rPr>
        <w:t>представления о функциональном назначении основных предметов, окружающих ребенка, и о способах действия с ними. В процессе ознакомления с природой у детей формируются представления о живом и неживом мире, о взаимосвязи и взаимозависимости объектов и явлений природы. Особое внимание обращается на зависимость жизни и деятельности человека от природных условий в постоянно</w:t>
      </w:r>
      <w:r w:rsidR="00122218">
        <w:rPr>
          <w:rFonts w:ascii="Times New Roman" w:eastAsia="Times New Roman" w:hAnsi="Times New Roman" w:cs="Times New Roman"/>
          <w:sz w:val="24"/>
          <w:szCs w:val="24"/>
        </w:rPr>
        <w:t xml:space="preserve"> </w:t>
      </w:r>
      <w:r w:rsidRPr="007F1074">
        <w:rPr>
          <w:rFonts w:ascii="Times New Roman" w:eastAsia="Times New Roman" w:hAnsi="Times New Roman" w:cs="Times New Roman"/>
          <w:sz w:val="24"/>
          <w:szCs w:val="24"/>
        </w:rPr>
        <w:t>меняющейся природной среде. Детей учат видеть и понимать реальные причинные зависимости. При этом большое внимание уделяется экологическому воспитанию детей.</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122218" w:rsidP="00122218">
      <w:pPr>
        <w:tabs>
          <w:tab w:val="left" w:pos="237"/>
        </w:tabs>
        <w:spacing w:after="0" w:line="240" w:lineRule="auto"/>
        <w:rPr>
          <w:rFonts w:ascii="Times New Roman" w:hAnsi="Times New Roman" w:cs="Times New Roman"/>
          <w:sz w:val="20"/>
          <w:szCs w:val="20"/>
        </w:rPr>
      </w:pPr>
      <w:r>
        <w:rPr>
          <w:rFonts w:ascii="Times New Roman" w:eastAsia="Times New Roman" w:hAnsi="Times New Roman" w:cs="Times New Roman"/>
          <w:sz w:val="24"/>
          <w:szCs w:val="24"/>
        </w:rPr>
        <w:t xml:space="preserve">В </w:t>
      </w:r>
      <w:r w:rsidR="00E15552" w:rsidRPr="007F1074">
        <w:rPr>
          <w:rFonts w:ascii="Times New Roman" w:eastAsia="Times New Roman" w:hAnsi="Times New Roman" w:cs="Times New Roman"/>
          <w:sz w:val="24"/>
          <w:szCs w:val="24"/>
        </w:rPr>
        <w:t>ходе коррекционно-развивающего обучения с детьми проводят образовательную деятельность по направлениям</w:t>
      </w:r>
      <w:r>
        <w:rPr>
          <w:rFonts w:ascii="Times New Roman" w:eastAsia="Times New Roman" w:hAnsi="Times New Roman" w:cs="Times New Roman"/>
          <w:sz w:val="24"/>
          <w:szCs w:val="24"/>
        </w:rPr>
        <w:t xml:space="preserve">: </w:t>
      </w:r>
      <w:r w:rsidR="00E15552" w:rsidRPr="007F1074">
        <w:rPr>
          <w:rFonts w:ascii="Times New Roman" w:eastAsia="Times New Roman" w:hAnsi="Times New Roman" w:cs="Times New Roman"/>
          <w:sz w:val="24"/>
          <w:szCs w:val="24"/>
        </w:rPr>
        <w:t>«Ознакомление с окружающим и развитие речи», «Социальное развитие и ознакомление с окружающим».</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jc w:val="both"/>
        <w:rPr>
          <w:rFonts w:ascii="Times New Roman" w:hAnsi="Times New Roman" w:cs="Times New Roman"/>
          <w:sz w:val="20"/>
          <w:szCs w:val="20"/>
        </w:rPr>
      </w:pPr>
      <w:r w:rsidRPr="007F1074">
        <w:rPr>
          <w:rFonts w:ascii="Times New Roman" w:eastAsia="Times New Roman" w:hAnsi="Times New Roman" w:cs="Times New Roman"/>
          <w:sz w:val="24"/>
          <w:szCs w:val="24"/>
        </w:rPr>
        <w:t xml:space="preserve">Эти занятия носят интегрированный характер по тем задачам, которые на них решаются, по уровню постановки целей и методическому оснащению. Однако при планировании </w:t>
      </w:r>
      <w:r w:rsidRPr="007F1074">
        <w:rPr>
          <w:rFonts w:ascii="Times New Roman" w:eastAsia="Times New Roman" w:hAnsi="Times New Roman" w:cs="Times New Roman"/>
          <w:sz w:val="24"/>
          <w:szCs w:val="24"/>
        </w:rPr>
        <w:lastRenderedPageBreak/>
        <w:t>таких занятий должны быть четко определены специфические задачи по каждому направлению. Например, при рассмотрении темы «Фрукты. Яблоко» целью ознакомления с этим объектом является расширение и уточнение чувственного опыта детей (дети должны ощутить, что яблоко круглое, сладкое, красное или зеленое, гладкое). Дети должны осуществить выбор яблока среди группы фруктов; зафиксировать в слове воспринятые свойства</w:t>
      </w:r>
      <w:r w:rsidR="00612F71">
        <w:rPr>
          <w:rFonts w:ascii="Times New Roman" w:eastAsia="Times New Roman" w:hAnsi="Times New Roman" w:cs="Times New Roman"/>
          <w:sz w:val="24"/>
          <w:szCs w:val="24"/>
        </w:rPr>
        <w:t xml:space="preserve"> </w:t>
      </w:r>
      <w:r w:rsidRPr="007F1074">
        <w:rPr>
          <w:rFonts w:ascii="Times New Roman" w:eastAsia="Times New Roman" w:hAnsi="Times New Roman" w:cs="Times New Roman"/>
          <w:sz w:val="24"/>
          <w:szCs w:val="24"/>
        </w:rPr>
        <w:t>объекта.</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sz w:val="24"/>
          <w:szCs w:val="24"/>
        </w:rPr>
        <w:t>ПЕРВЫЙ ГОД ОБУЧЕНИЯ</w:t>
      </w:r>
    </w:p>
    <w:p w:rsidR="00E15552" w:rsidRPr="007F1074" w:rsidRDefault="00E15552" w:rsidP="007F1074">
      <w:pPr>
        <w:spacing w:after="0" w:line="240" w:lineRule="auto"/>
        <w:rPr>
          <w:rFonts w:ascii="Times New Roman" w:hAnsi="Times New Roman" w:cs="Times New Roman"/>
          <w:sz w:val="20"/>
          <w:szCs w:val="20"/>
        </w:rPr>
      </w:pPr>
    </w:p>
    <w:p w:rsidR="00E15552" w:rsidRPr="00D8233D" w:rsidRDefault="00E15552" w:rsidP="007F1074">
      <w:pPr>
        <w:spacing w:after="0" w:line="240" w:lineRule="auto"/>
        <w:ind w:left="7"/>
        <w:rPr>
          <w:rFonts w:ascii="Times New Roman" w:hAnsi="Times New Roman" w:cs="Times New Roman"/>
          <w:b/>
          <w:sz w:val="20"/>
          <w:szCs w:val="20"/>
        </w:rPr>
      </w:pPr>
      <w:r w:rsidRPr="00D8233D">
        <w:rPr>
          <w:rFonts w:ascii="Times New Roman" w:eastAsia="Times New Roman" w:hAnsi="Times New Roman" w:cs="Times New Roman"/>
          <w:b/>
          <w:sz w:val="24"/>
          <w:szCs w:val="24"/>
        </w:rPr>
        <w:t>Задачи обучения и воспитания</w:t>
      </w:r>
      <w:r w:rsidR="00C01132" w:rsidRPr="00D8233D">
        <w:rPr>
          <w:rFonts w:ascii="Times New Roman" w:eastAsia="Times New Roman" w:hAnsi="Times New Roman" w:cs="Times New Roman"/>
          <w:b/>
          <w:sz w:val="24"/>
          <w:szCs w:val="24"/>
        </w:rPr>
        <w:t>:</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D8233D" w:rsidP="00D8233D">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E15552" w:rsidRPr="007F1074">
        <w:rPr>
          <w:rFonts w:ascii="Times New Roman" w:eastAsia="Times New Roman" w:hAnsi="Times New Roman" w:cs="Times New Roman"/>
          <w:sz w:val="24"/>
          <w:szCs w:val="24"/>
        </w:rPr>
        <w:t>Формировать у детей интерес к изучению объектов живого и неживого мира.</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Default="00D8233D" w:rsidP="00D8233D">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E15552" w:rsidRPr="007F1074">
        <w:rPr>
          <w:rFonts w:ascii="Times New Roman" w:eastAsia="Times New Roman" w:hAnsi="Times New Roman" w:cs="Times New Roman"/>
          <w:sz w:val="24"/>
          <w:szCs w:val="24"/>
        </w:rPr>
        <w:t>Знакомить детей с предметами окружающего мира, близкими детям по ежедневному опыту.</w:t>
      </w:r>
    </w:p>
    <w:p w:rsidR="00D8233D" w:rsidRPr="007F1074" w:rsidRDefault="00D8233D" w:rsidP="00D8233D">
      <w:pPr>
        <w:tabs>
          <w:tab w:val="left" w:pos="187"/>
        </w:tabs>
        <w:spacing w:after="0" w:line="240" w:lineRule="auto"/>
        <w:rPr>
          <w:rFonts w:ascii="Times New Roman" w:eastAsia="Times New Roman" w:hAnsi="Times New Roman" w:cs="Times New Roman"/>
          <w:sz w:val="24"/>
          <w:szCs w:val="24"/>
        </w:rPr>
      </w:pPr>
    </w:p>
    <w:p w:rsidR="00E15552" w:rsidRPr="007F1074" w:rsidRDefault="00D8233D" w:rsidP="00612F71">
      <w:pPr>
        <w:tabs>
          <w:tab w:val="left" w:pos="187"/>
        </w:tabs>
        <w:spacing w:after="0" w:line="240" w:lineRule="auto"/>
        <w:ind w:left="7" w:right="50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E15552" w:rsidRPr="007F1074">
        <w:rPr>
          <w:rFonts w:ascii="Times New Roman" w:eastAsia="Times New Roman" w:hAnsi="Times New Roman" w:cs="Times New Roman"/>
          <w:sz w:val="24"/>
          <w:szCs w:val="24"/>
        </w:rPr>
        <w:t>Знакомить детей с некоторыми свойствами объектов живой и неживой природы в процессе практической деятельности.</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D8233D" w:rsidP="00612F71">
      <w:pPr>
        <w:tabs>
          <w:tab w:val="left" w:pos="216"/>
        </w:tabs>
        <w:spacing w:after="0" w:line="240" w:lineRule="auto"/>
        <w:ind w:left="7"/>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E15552" w:rsidRPr="007F1074">
        <w:rPr>
          <w:rFonts w:ascii="Times New Roman" w:eastAsia="Times New Roman" w:hAnsi="Times New Roman" w:cs="Times New Roman"/>
          <w:sz w:val="24"/>
          <w:szCs w:val="24"/>
        </w:rPr>
        <w:t>Обогащать чувственный опыт детей: учить наблюдать, рассматривать, узнавать на ощупь, на слух объекты живой и неживой природы и природные явления.</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D8233D" w:rsidP="00612F71">
      <w:pPr>
        <w:tabs>
          <w:tab w:val="left" w:pos="242"/>
        </w:tabs>
        <w:spacing w:after="0" w:line="240" w:lineRule="auto"/>
        <w:ind w:left="7"/>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E15552" w:rsidRPr="007F1074">
        <w:rPr>
          <w:rFonts w:ascii="Times New Roman" w:eastAsia="Times New Roman" w:hAnsi="Times New Roman" w:cs="Times New Roman"/>
          <w:sz w:val="24"/>
          <w:szCs w:val="24"/>
        </w:rPr>
        <w:t>Воспитывать у детей умение правильно вести себя в быту с объектами живой и неживой природы.</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D8233D" w:rsidP="00612F71">
      <w:pPr>
        <w:tabs>
          <w:tab w:val="left" w:pos="23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7557FF">
        <w:rPr>
          <w:rFonts w:ascii="Times New Roman" w:eastAsia="Times New Roman" w:hAnsi="Times New Roman" w:cs="Times New Roman"/>
          <w:sz w:val="24"/>
          <w:szCs w:val="24"/>
        </w:rPr>
        <w:t>Примечание. Н</w:t>
      </w:r>
      <w:r w:rsidR="00E15552" w:rsidRPr="007F1074">
        <w:rPr>
          <w:rFonts w:ascii="Times New Roman" w:eastAsia="Times New Roman" w:hAnsi="Times New Roman" w:cs="Times New Roman"/>
          <w:sz w:val="24"/>
          <w:szCs w:val="24"/>
        </w:rPr>
        <w:t>а первом году обу</w:t>
      </w:r>
      <w:r w:rsidR="007557FF">
        <w:rPr>
          <w:rFonts w:ascii="Times New Roman" w:eastAsia="Times New Roman" w:hAnsi="Times New Roman" w:cs="Times New Roman"/>
          <w:sz w:val="24"/>
          <w:szCs w:val="24"/>
        </w:rPr>
        <w:t>чения обобщающие слова:</w:t>
      </w:r>
      <w:r>
        <w:rPr>
          <w:rFonts w:ascii="Times New Roman" w:eastAsia="Times New Roman" w:hAnsi="Times New Roman" w:cs="Times New Roman"/>
          <w:sz w:val="24"/>
          <w:szCs w:val="24"/>
        </w:rPr>
        <w:t xml:space="preserve"> </w:t>
      </w:r>
      <w:r w:rsidR="00E15552" w:rsidRPr="007F1074">
        <w:rPr>
          <w:rFonts w:ascii="Times New Roman" w:eastAsia="Times New Roman" w:hAnsi="Times New Roman" w:cs="Times New Roman"/>
          <w:sz w:val="24"/>
          <w:szCs w:val="24"/>
        </w:rPr>
        <w:t>одежда, обувь, мебель, посуда, пища, животны</w:t>
      </w:r>
      <w:r w:rsidR="00C118A1">
        <w:rPr>
          <w:rFonts w:ascii="Times New Roman" w:eastAsia="Times New Roman" w:hAnsi="Times New Roman" w:cs="Times New Roman"/>
          <w:sz w:val="24"/>
          <w:szCs w:val="24"/>
        </w:rPr>
        <w:t xml:space="preserve">е, овощи, фрукты, времена года - </w:t>
      </w:r>
      <w:r>
        <w:rPr>
          <w:rFonts w:ascii="Times New Roman" w:eastAsia="Times New Roman" w:hAnsi="Times New Roman" w:cs="Times New Roman"/>
          <w:sz w:val="24"/>
          <w:szCs w:val="24"/>
        </w:rPr>
        <w:t xml:space="preserve"> </w:t>
      </w:r>
      <w:r w:rsidR="00E15552" w:rsidRPr="007F1074">
        <w:rPr>
          <w:rFonts w:ascii="Times New Roman" w:eastAsia="Times New Roman" w:hAnsi="Times New Roman" w:cs="Times New Roman"/>
          <w:sz w:val="24"/>
          <w:szCs w:val="24"/>
        </w:rPr>
        <w:t>детям не предлагаются.</w:t>
      </w:r>
    </w:p>
    <w:p w:rsidR="00E15552" w:rsidRPr="007F1074" w:rsidRDefault="00E15552" w:rsidP="007F1074">
      <w:pPr>
        <w:spacing w:after="0" w:line="240" w:lineRule="auto"/>
        <w:rPr>
          <w:rFonts w:ascii="Times New Roman" w:hAnsi="Times New Roman" w:cs="Times New Roman"/>
          <w:sz w:val="20"/>
          <w:szCs w:val="20"/>
        </w:rPr>
      </w:pPr>
    </w:p>
    <w:p w:rsidR="00E15552" w:rsidRDefault="00E15552" w:rsidP="007F1074">
      <w:pPr>
        <w:spacing w:after="0" w:line="240" w:lineRule="auto"/>
        <w:ind w:left="7"/>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 xml:space="preserve"> Основное содержание работы</w:t>
      </w:r>
      <w:r w:rsidR="00612F71">
        <w:rPr>
          <w:rFonts w:ascii="Times New Roman" w:eastAsia="Times New Roman" w:hAnsi="Times New Roman" w:cs="Times New Roman"/>
          <w:sz w:val="24"/>
          <w:szCs w:val="24"/>
        </w:rPr>
        <w:t>:</w:t>
      </w:r>
    </w:p>
    <w:p w:rsidR="00612F71" w:rsidRPr="007F1074" w:rsidRDefault="00612F71" w:rsidP="007F1074">
      <w:pPr>
        <w:spacing w:after="0" w:line="240" w:lineRule="auto"/>
        <w:ind w:left="7"/>
        <w:rPr>
          <w:rFonts w:ascii="Times New Roman" w:hAnsi="Times New Roman" w:cs="Times New Roman"/>
          <w:sz w:val="20"/>
          <w:szCs w:val="20"/>
        </w:rPr>
      </w:pPr>
      <w:r>
        <w:rPr>
          <w:rFonts w:ascii="Times New Roman" w:eastAsia="Times New Roman" w:hAnsi="Times New Roman" w:cs="Times New Roman"/>
          <w:sz w:val="24"/>
          <w:szCs w:val="24"/>
        </w:rPr>
        <w:t>1 квартал</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612F71" w:rsidP="007F1074">
      <w:pPr>
        <w:spacing w:after="0" w:line="240" w:lineRule="auto"/>
        <w:ind w:left="7"/>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Уточнить представления ребенка о себе и родных людях.</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612F71" w:rsidP="007F1074">
      <w:pPr>
        <w:spacing w:after="0" w:line="240" w:lineRule="auto"/>
        <w:ind w:left="7"/>
        <w:jc w:val="both"/>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Знакомить детей с окружающими их людьми: называть по имени педагогов, воспитателей (тетя Вера, тетя Нина</w:t>
      </w:r>
      <w:r w:rsidR="00D8233D">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 Учить узнавать и называть по имени сверстников по группе (при наличии речи или по показу).</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612F71" w:rsidP="007F1074">
      <w:pPr>
        <w:spacing w:after="0" w:line="240" w:lineRule="auto"/>
        <w:ind w:left="7" w:right="20"/>
        <w:jc w:val="both"/>
        <w:rPr>
          <w:rFonts w:ascii="Times New Roman" w:hAnsi="Times New Roman" w:cs="Times New Roman"/>
          <w:sz w:val="20"/>
          <w:szCs w:val="20"/>
        </w:rPr>
      </w:pPr>
      <w:r>
        <w:rPr>
          <w:rFonts w:ascii="Times New Roman" w:eastAsia="Times New Roman" w:hAnsi="Times New Roman" w:cs="Times New Roman"/>
          <w:sz w:val="24"/>
          <w:szCs w:val="24"/>
        </w:rPr>
        <w:t>-</w:t>
      </w:r>
      <w:r w:rsidR="00A30C58">
        <w:rPr>
          <w:rFonts w:ascii="Times New Roman" w:eastAsia="Times New Roman" w:hAnsi="Times New Roman" w:cs="Times New Roman"/>
          <w:sz w:val="24"/>
          <w:szCs w:val="24"/>
        </w:rPr>
        <w:t xml:space="preserve">Знакомить детей с игрушками: </w:t>
      </w:r>
      <w:r w:rsidR="00E15552" w:rsidRPr="007F1074">
        <w:rPr>
          <w:rFonts w:ascii="Times New Roman" w:eastAsia="Times New Roman" w:hAnsi="Times New Roman" w:cs="Times New Roman"/>
          <w:sz w:val="24"/>
          <w:szCs w:val="24"/>
        </w:rPr>
        <w:t>мяч, машина, мишка, кукла, куби</w:t>
      </w:r>
      <w:r w:rsidR="00A30C58">
        <w:rPr>
          <w:rFonts w:ascii="Times New Roman" w:eastAsia="Times New Roman" w:hAnsi="Times New Roman" w:cs="Times New Roman"/>
          <w:sz w:val="24"/>
          <w:szCs w:val="24"/>
        </w:rPr>
        <w:t>ки, пирамидка</w:t>
      </w:r>
      <w:r w:rsidR="00E15552" w:rsidRPr="007F1074">
        <w:rPr>
          <w:rFonts w:ascii="Times New Roman" w:eastAsia="Times New Roman" w:hAnsi="Times New Roman" w:cs="Times New Roman"/>
          <w:sz w:val="24"/>
          <w:szCs w:val="24"/>
        </w:rPr>
        <w:t>.</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612F71" w:rsidP="007F1074">
      <w:pPr>
        <w:spacing w:after="0" w:line="240" w:lineRule="auto"/>
        <w:ind w:left="7"/>
        <w:jc w:val="both"/>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Знакомить детей с помещениями группы: игровая комната — тут играют, едят, занимаются; спальня — тут спят.</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612F71" w:rsidP="007F1074">
      <w:pPr>
        <w:spacing w:after="0" w:line="240" w:lineRule="auto"/>
        <w:ind w:left="7" w:firstLine="60"/>
        <w:jc w:val="both"/>
        <w:rPr>
          <w:rFonts w:ascii="Times New Roman" w:hAnsi="Times New Roman" w:cs="Times New Roman"/>
          <w:sz w:val="20"/>
          <w:szCs w:val="20"/>
        </w:rPr>
      </w:pPr>
      <w:r>
        <w:rPr>
          <w:rFonts w:ascii="Times New Roman" w:eastAsia="Times New Roman" w:hAnsi="Times New Roman" w:cs="Times New Roman"/>
          <w:sz w:val="24"/>
          <w:szCs w:val="24"/>
        </w:rPr>
        <w:t>-</w:t>
      </w:r>
      <w:r w:rsidR="00D8233D">
        <w:rPr>
          <w:rFonts w:ascii="Times New Roman" w:eastAsia="Times New Roman" w:hAnsi="Times New Roman" w:cs="Times New Roman"/>
          <w:sz w:val="24"/>
          <w:szCs w:val="24"/>
        </w:rPr>
        <w:t xml:space="preserve">Знакомить детей </w:t>
      </w:r>
      <w:r w:rsidR="00A30C58">
        <w:rPr>
          <w:rFonts w:ascii="Times New Roman" w:eastAsia="Times New Roman" w:hAnsi="Times New Roman" w:cs="Times New Roman"/>
          <w:sz w:val="24"/>
          <w:szCs w:val="24"/>
        </w:rPr>
        <w:t>с</w:t>
      </w:r>
      <w:r w:rsidR="00D8233D">
        <w:rPr>
          <w:rFonts w:ascii="Times New Roman" w:eastAsia="Times New Roman" w:hAnsi="Times New Roman" w:cs="Times New Roman"/>
          <w:sz w:val="24"/>
          <w:szCs w:val="24"/>
        </w:rPr>
        <w:t xml:space="preserve"> </w:t>
      </w:r>
      <w:r w:rsidR="00E15552" w:rsidRPr="007F1074">
        <w:rPr>
          <w:rFonts w:ascii="Times New Roman" w:eastAsia="Times New Roman" w:hAnsi="Times New Roman" w:cs="Times New Roman"/>
          <w:sz w:val="24"/>
          <w:szCs w:val="24"/>
        </w:rPr>
        <w:t xml:space="preserve"> животными: кошкой и собакой</w:t>
      </w:r>
      <w:r w:rsidR="00A30C58">
        <w:rPr>
          <w:rFonts w:ascii="Times New Roman" w:eastAsia="Times New Roman" w:hAnsi="Times New Roman" w:cs="Times New Roman"/>
          <w:sz w:val="24"/>
          <w:szCs w:val="24"/>
        </w:rPr>
        <w:t xml:space="preserve">. У них есть </w:t>
      </w:r>
      <w:r w:rsidR="00E15552" w:rsidRPr="007F1074">
        <w:rPr>
          <w:rFonts w:ascii="Times New Roman" w:eastAsia="Times New Roman" w:hAnsi="Times New Roman" w:cs="Times New Roman"/>
          <w:sz w:val="24"/>
          <w:szCs w:val="24"/>
        </w:rPr>
        <w:t>туловище, голова, уш</w:t>
      </w:r>
      <w:r w:rsidR="00A30C58">
        <w:rPr>
          <w:rFonts w:ascii="Times New Roman" w:eastAsia="Times New Roman" w:hAnsi="Times New Roman" w:cs="Times New Roman"/>
          <w:sz w:val="24"/>
          <w:szCs w:val="24"/>
        </w:rPr>
        <w:t>и, глаза, хвост, лапы</w:t>
      </w:r>
      <w:r w:rsidR="00E15552" w:rsidRPr="007F1074">
        <w:rPr>
          <w:rFonts w:ascii="Times New Roman" w:eastAsia="Times New Roman" w:hAnsi="Times New Roman" w:cs="Times New Roman"/>
          <w:sz w:val="24"/>
          <w:szCs w:val="24"/>
        </w:rPr>
        <w:t>.</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612F71" w:rsidP="007F1074">
      <w:pPr>
        <w:spacing w:after="0" w:line="240" w:lineRule="auto"/>
        <w:ind w:left="67"/>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Учить детей узнавать отдельные фрукты и овощи: яблоко, грушу, апельсин, морковь, огурец</w:t>
      </w:r>
      <w:r w:rsidR="00A30C58">
        <w:rPr>
          <w:rFonts w:ascii="Times New Roman" w:eastAsia="Times New Roman" w:hAnsi="Times New Roman" w:cs="Times New Roman"/>
          <w:sz w:val="24"/>
          <w:szCs w:val="24"/>
        </w:rPr>
        <w:t>.</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612F71" w:rsidP="007F1074">
      <w:pPr>
        <w:spacing w:after="0" w:line="240" w:lineRule="auto"/>
        <w:ind w:left="7"/>
        <w:jc w:val="both"/>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Знакомить детей с объектами неживой природы и явлениями природы: водой и дождем (показать детям, где бывает)</w:t>
      </w:r>
      <w:r w:rsidR="00D8233D">
        <w:rPr>
          <w:rFonts w:ascii="Times New Roman" w:eastAsia="Times New Roman" w:hAnsi="Times New Roman" w:cs="Times New Roman"/>
          <w:sz w:val="24"/>
          <w:szCs w:val="24"/>
        </w:rPr>
        <w:t>.</w:t>
      </w:r>
    </w:p>
    <w:p w:rsidR="00E15552" w:rsidRPr="007F1074" w:rsidRDefault="00E15552" w:rsidP="007F1074">
      <w:pPr>
        <w:spacing w:after="0" w:line="240" w:lineRule="auto"/>
        <w:rPr>
          <w:rFonts w:ascii="Times New Roman" w:hAnsi="Times New Roman" w:cs="Times New Roman"/>
          <w:sz w:val="20"/>
          <w:szCs w:val="20"/>
        </w:rPr>
      </w:pPr>
    </w:p>
    <w:p w:rsidR="00E15552" w:rsidRPr="00612F71" w:rsidRDefault="00612F71" w:rsidP="00612F71">
      <w:pPr>
        <w:pStyle w:val="a4"/>
        <w:tabs>
          <w:tab w:val="left" w:pos="207"/>
        </w:tabs>
        <w:spacing w:after="0" w:line="240" w:lineRule="auto"/>
        <w:ind w:left="487"/>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C01132">
        <w:rPr>
          <w:rFonts w:ascii="Times New Roman" w:eastAsia="Times New Roman" w:hAnsi="Times New Roman" w:cs="Times New Roman"/>
          <w:sz w:val="24"/>
          <w:szCs w:val="24"/>
        </w:rPr>
        <w:t xml:space="preserve"> </w:t>
      </w:r>
      <w:r w:rsidR="00E15552" w:rsidRPr="00612F71">
        <w:rPr>
          <w:rFonts w:ascii="Times New Roman" w:eastAsia="Times New Roman" w:hAnsi="Times New Roman" w:cs="Times New Roman"/>
          <w:sz w:val="24"/>
          <w:szCs w:val="24"/>
        </w:rPr>
        <w:t>квартал</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612F71" w:rsidP="007F1074">
      <w:pPr>
        <w:spacing w:after="0" w:line="240" w:lineRule="auto"/>
        <w:ind w:left="7"/>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Знакомить детей с тем, что в группе есть мальчики и девочки.</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612F71" w:rsidP="007F1074">
      <w:pPr>
        <w:spacing w:after="0" w:line="240" w:lineRule="auto"/>
        <w:ind w:left="7"/>
        <w:rPr>
          <w:rFonts w:ascii="Times New Roman" w:hAnsi="Times New Roman" w:cs="Times New Roman"/>
          <w:sz w:val="20"/>
          <w:szCs w:val="20"/>
        </w:rPr>
      </w:pPr>
      <w:r>
        <w:rPr>
          <w:rFonts w:ascii="Times New Roman" w:eastAsia="Times New Roman" w:hAnsi="Times New Roman" w:cs="Times New Roman"/>
          <w:sz w:val="24"/>
          <w:szCs w:val="24"/>
        </w:rPr>
        <w:lastRenderedPageBreak/>
        <w:t>-</w:t>
      </w:r>
      <w:r w:rsidR="00E15552" w:rsidRPr="007F1074">
        <w:rPr>
          <w:rFonts w:ascii="Times New Roman" w:eastAsia="Times New Roman" w:hAnsi="Times New Roman" w:cs="Times New Roman"/>
          <w:sz w:val="24"/>
          <w:szCs w:val="24"/>
        </w:rPr>
        <w:t>Знакомить детей с основными частями тела и лица (руки, ноги, голова, глаза, рот, уши).</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612F71" w:rsidP="007F1074">
      <w:pPr>
        <w:spacing w:after="0" w:line="240" w:lineRule="auto"/>
        <w:ind w:left="7" w:right="20"/>
        <w:jc w:val="both"/>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Знакомить детей с обстановкой помещений группы: игровая комната (в ней есть столы, стулья, шкафы), спальня (кровати) туалет (горшки и унитазы).</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612F71" w:rsidP="007F1074">
      <w:pPr>
        <w:spacing w:after="0" w:line="240" w:lineRule="auto"/>
        <w:ind w:left="7"/>
        <w:jc w:val="both"/>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Знакомить детей с посудой (тарелка, ложка, чашка). Знакомить детей с пищей (хлеб, суп, каша, котлеты, молоко). Животными: лошадью и коровой (познакомить с частями тела; как голос подает).</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612F71" w:rsidP="007F1074">
      <w:pPr>
        <w:spacing w:after="0" w:line="240" w:lineRule="auto"/>
        <w:ind w:left="7"/>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Продолжать знакомить детей с овощами и фруктами (лук, огурец, капуста, лимон, банан).</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612F71" w:rsidP="007F1074">
      <w:pPr>
        <w:spacing w:after="0" w:line="240" w:lineRule="auto"/>
        <w:ind w:left="7"/>
        <w:jc w:val="both"/>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Знакомить детей с объектами неживой природы: снегом и льдом (организовать наблюдение за снегопадом, поиграть</w:t>
      </w:r>
      <w:r w:rsidR="00D8233D">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 Знакомить детей с признаками зимы (зимой холодно, снег, лед).</w:t>
      </w:r>
    </w:p>
    <w:p w:rsidR="00E15552" w:rsidRPr="007F1074" w:rsidRDefault="00E15552" w:rsidP="007F1074">
      <w:pPr>
        <w:spacing w:after="0" w:line="240" w:lineRule="auto"/>
        <w:rPr>
          <w:rFonts w:ascii="Times New Roman" w:hAnsi="Times New Roman" w:cs="Times New Roman"/>
          <w:sz w:val="20"/>
          <w:szCs w:val="20"/>
        </w:rPr>
      </w:pPr>
    </w:p>
    <w:p w:rsidR="00E15552" w:rsidRPr="00612F71" w:rsidRDefault="00612F71" w:rsidP="00612F71">
      <w:pPr>
        <w:pStyle w:val="a4"/>
        <w:tabs>
          <w:tab w:val="left" w:pos="287"/>
        </w:tabs>
        <w:spacing w:after="0" w:line="240" w:lineRule="auto"/>
        <w:ind w:left="847"/>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E15552" w:rsidRPr="00612F71">
        <w:rPr>
          <w:rFonts w:ascii="Times New Roman" w:eastAsia="Times New Roman" w:hAnsi="Times New Roman" w:cs="Times New Roman"/>
          <w:sz w:val="24"/>
          <w:szCs w:val="24"/>
        </w:rPr>
        <w:t>квартал</w:t>
      </w:r>
    </w:p>
    <w:p w:rsidR="00E15552" w:rsidRPr="007F1074" w:rsidRDefault="00612F71" w:rsidP="007F1074">
      <w:pPr>
        <w:spacing w:after="0" w:line="240" w:lineRule="auto"/>
        <w:ind w:left="7"/>
        <w:jc w:val="both"/>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Учить детей наблюдать за объектами и явлениями природы (дождь, солнце), за деятельностью людей в разное время года. Знакомить детей с предметами одежды и обуви (платье, рубашка, тапки, ленты (бант), колготки).</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612F71" w:rsidP="007F1074">
      <w:pPr>
        <w:spacing w:after="0" w:line="240" w:lineRule="auto"/>
        <w:ind w:left="7"/>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Знакомить с предметами, окружающими детей на улице (дома, машины, автобусы).</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612F71" w:rsidP="007F1074">
      <w:pPr>
        <w:spacing w:after="0" w:line="240" w:lineRule="auto"/>
        <w:ind w:left="7"/>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Знакомить детей с птицами (ворона, воробей).</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612F71" w:rsidP="007F1074">
      <w:pPr>
        <w:spacing w:after="0" w:line="240" w:lineRule="auto"/>
        <w:ind w:left="7"/>
        <w:jc w:val="both"/>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Знакомить детей с объектами неживой природы: водой, земле</w:t>
      </w:r>
      <w:r w:rsidR="00D8233D">
        <w:rPr>
          <w:rFonts w:ascii="Times New Roman" w:eastAsia="Times New Roman" w:hAnsi="Times New Roman" w:cs="Times New Roman"/>
          <w:sz w:val="24"/>
          <w:szCs w:val="24"/>
        </w:rPr>
        <w:t>й, песком</w:t>
      </w:r>
      <w:r w:rsidR="00E15552" w:rsidRPr="007F1074">
        <w:rPr>
          <w:rFonts w:ascii="Times New Roman" w:eastAsia="Times New Roman" w:hAnsi="Times New Roman" w:cs="Times New Roman"/>
          <w:sz w:val="24"/>
          <w:szCs w:val="24"/>
        </w:rPr>
        <w:t>. Знакомить детей с признаками лета (летом тепло; светит солнышко; деревья, листья, трава зеленые).</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612F71" w:rsidP="007F1074">
      <w:pPr>
        <w:spacing w:after="0" w:line="240" w:lineRule="auto"/>
        <w:ind w:left="7"/>
        <w:rPr>
          <w:rFonts w:ascii="Times New Roman" w:hAnsi="Times New Roman" w:cs="Times New Roman"/>
          <w:sz w:val="20"/>
          <w:szCs w:val="20"/>
        </w:rPr>
      </w:pPr>
      <w:r>
        <w:rPr>
          <w:rFonts w:ascii="Times New Roman" w:eastAsia="Times New Roman" w:hAnsi="Times New Roman" w:cs="Times New Roman"/>
          <w:sz w:val="24"/>
          <w:szCs w:val="24"/>
        </w:rPr>
        <w:t>-</w:t>
      </w:r>
      <w:r w:rsidR="00A30C58">
        <w:rPr>
          <w:rFonts w:ascii="Times New Roman" w:eastAsia="Times New Roman" w:hAnsi="Times New Roman" w:cs="Times New Roman"/>
          <w:sz w:val="24"/>
          <w:szCs w:val="24"/>
        </w:rPr>
        <w:t xml:space="preserve">Знакомить детей с улицей: </w:t>
      </w:r>
      <w:r w:rsidR="00E15552" w:rsidRPr="007F1074">
        <w:rPr>
          <w:rFonts w:ascii="Times New Roman" w:eastAsia="Times New Roman" w:hAnsi="Times New Roman" w:cs="Times New Roman"/>
          <w:sz w:val="24"/>
          <w:szCs w:val="24"/>
        </w:rPr>
        <w:t>мно</w:t>
      </w:r>
      <w:r w:rsidR="00A30C58">
        <w:rPr>
          <w:rFonts w:ascii="Times New Roman" w:eastAsia="Times New Roman" w:hAnsi="Times New Roman" w:cs="Times New Roman"/>
          <w:sz w:val="24"/>
          <w:szCs w:val="24"/>
        </w:rPr>
        <w:t>го домов, едут машины, автобусы</w:t>
      </w:r>
      <w:r w:rsidR="00D8233D">
        <w:rPr>
          <w:rFonts w:ascii="Times New Roman" w:eastAsia="Times New Roman" w:hAnsi="Times New Roman" w:cs="Times New Roman"/>
          <w:sz w:val="24"/>
          <w:szCs w:val="24"/>
        </w:rPr>
        <w:t>.</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sz w:val="24"/>
          <w:szCs w:val="24"/>
        </w:rPr>
        <w:t>Показатели развития к концу первого года обучения</w:t>
      </w:r>
    </w:p>
    <w:p w:rsidR="00E15552" w:rsidRPr="007F1074" w:rsidRDefault="00E15552" w:rsidP="007F1074">
      <w:pPr>
        <w:spacing w:after="0" w:line="240" w:lineRule="auto"/>
        <w:rPr>
          <w:rFonts w:ascii="Times New Roman" w:hAnsi="Times New Roman" w:cs="Times New Roman"/>
          <w:sz w:val="20"/>
          <w:szCs w:val="20"/>
        </w:rPr>
      </w:pPr>
    </w:p>
    <w:p w:rsidR="00E15552" w:rsidRPr="00612F71" w:rsidRDefault="00E15552" w:rsidP="007F1074">
      <w:pPr>
        <w:spacing w:after="0" w:line="240" w:lineRule="auto"/>
        <w:ind w:left="7"/>
        <w:rPr>
          <w:rFonts w:ascii="Times New Roman" w:hAnsi="Times New Roman" w:cs="Times New Roman"/>
          <w:b/>
          <w:sz w:val="20"/>
          <w:szCs w:val="20"/>
        </w:rPr>
      </w:pPr>
      <w:r w:rsidRPr="00612F71">
        <w:rPr>
          <w:rFonts w:ascii="Times New Roman" w:eastAsia="Times New Roman" w:hAnsi="Times New Roman" w:cs="Times New Roman"/>
          <w:b/>
          <w:sz w:val="24"/>
          <w:szCs w:val="24"/>
        </w:rPr>
        <w:t>Дети должны научиться:</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612F71" w:rsidP="00D8233D">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называть свое имя;</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612F71" w:rsidP="00D8233D">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отвечать на вопрос: «Ты мальчик или девочка?»;</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612F71" w:rsidP="00612F71">
      <w:pPr>
        <w:tabs>
          <w:tab w:val="left" w:pos="187"/>
        </w:tabs>
        <w:spacing w:after="0" w:line="240" w:lineRule="auto"/>
        <w:ind w:left="7" w:right="36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показывать части тела и лица, отвечая на вопросы: «Покажи, чем ты ходишь», «Покажи, чем смотришь», «Чем ты слушаешь?»;</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612F71" w:rsidP="00D8233D">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показывать на фотографии (выделив из трех) себя, маму, папу;</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612F71" w:rsidP="00D8233D">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показывать или называть отдельные предметы одежды, посуды и игрушки;</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D8233D" w:rsidP="00D8233D">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узнавать реальных и изображенных на картинках знакомых животных и птиц;</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612F71" w:rsidP="00D8233D">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отвечать на вопрос, указывая жестом или словом, где солнышко, дом, машина, вода, дерево.</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sz w:val="24"/>
          <w:szCs w:val="24"/>
        </w:rPr>
        <w:t>ВТОРОЙ ГОД ОБУЧЕНИЯ</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Pr>
          <w:rFonts w:ascii="Times New Roman" w:hAnsi="Times New Roman" w:cs="Times New Roman"/>
          <w:sz w:val="20"/>
          <w:szCs w:val="20"/>
        </w:rPr>
      </w:pPr>
      <w:r w:rsidRPr="00D8233D">
        <w:rPr>
          <w:rFonts w:ascii="Times New Roman" w:eastAsia="Times New Roman" w:hAnsi="Times New Roman" w:cs="Times New Roman"/>
          <w:b/>
          <w:sz w:val="24"/>
          <w:szCs w:val="24"/>
        </w:rPr>
        <w:t>Задачи обучения и воспитания</w:t>
      </w:r>
      <w:r w:rsidR="00612F71">
        <w:rPr>
          <w:rFonts w:ascii="Times New Roman" w:eastAsia="Times New Roman" w:hAnsi="Times New Roman" w:cs="Times New Roman"/>
          <w:sz w:val="24"/>
          <w:szCs w:val="24"/>
        </w:rPr>
        <w:t>:</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D8233D" w:rsidP="00612F71">
      <w:pPr>
        <w:tabs>
          <w:tab w:val="left" w:pos="187"/>
        </w:tabs>
        <w:spacing w:after="0" w:line="240" w:lineRule="auto"/>
        <w:ind w:right="56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E15552" w:rsidRPr="007F1074">
        <w:rPr>
          <w:rFonts w:ascii="Times New Roman" w:eastAsia="Times New Roman" w:hAnsi="Times New Roman" w:cs="Times New Roman"/>
          <w:sz w:val="24"/>
          <w:szCs w:val="24"/>
        </w:rPr>
        <w:t>Продолжать расширять ориентировку детей в окружающем. Начать формирование у детей представлений о целостности человеческого организма.</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D8233D" w:rsidP="00612F71">
      <w:pPr>
        <w:tabs>
          <w:tab w:val="left" w:pos="223"/>
        </w:tabs>
        <w:spacing w:after="0" w:line="240" w:lineRule="auto"/>
        <w:ind w:left="7"/>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E15552" w:rsidRPr="007F1074">
        <w:rPr>
          <w:rFonts w:ascii="Times New Roman" w:eastAsia="Times New Roman" w:hAnsi="Times New Roman" w:cs="Times New Roman"/>
          <w:sz w:val="24"/>
          <w:szCs w:val="24"/>
        </w:rPr>
        <w:t>Учить детей наблюдать за деятельностью и поведением человека в повседневной жизни и в труде.</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D8233D" w:rsidP="00612F71">
      <w:pPr>
        <w:tabs>
          <w:tab w:val="left" w:pos="257"/>
        </w:tabs>
        <w:spacing w:after="0" w:line="240" w:lineRule="auto"/>
        <w:ind w:left="7"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E15552" w:rsidRPr="007F1074">
        <w:rPr>
          <w:rFonts w:ascii="Times New Roman" w:eastAsia="Times New Roman" w:hAnsi="Times New Roman" w:cs="Times New Roman"/>
          <w:sz w:val="24"/>
          <w:szCs w:val="24"/>
        </w:rPr>
        <w:t>Знакомить детей с предметами окружающей действительности (игрушки, посуда, одежда, мебель).</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D8233D" w:rsidP="00612F71">
      <w:pPr>
        <w:tabs>
          <w:tab w:val="left" w:pos="211"/>
        </w:tabs>
        <w:spacing w:after="0" w:line="240" w:lineRule="auto"/>
        <w:ind w:left="7"/>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E15552" w:rsidRPr="007F1074">
        <w:rPr>
          <w:rFonts w:ascii="Times New Roman" w:eastAsia="Times New Roman" w:hAnsi="Times New Roman" w:cs="Times New Roman"/>
          <w:sz w:val="24"/>
          <w:szCs w:val="24"/>
        </w:rPr>
        <w:t>Учить детей последовательному изучению объектов живой и неживой природы, наблюдению за ними и их описанию.</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D8233D" w:rsidP="00D8233D">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E15552" w:rsidRPr="007F1074">
        <w:rPr>
          <w:rFonts w:ascii="Times New Roman" w:eastAsia="Times New Roman" w:hAnsi="Times New Roman" w:cs="Times New Roman"/>
          <w:sz w:val="24"/>
          <w:szCs w:val="24"/>
        </w:rPr>
        <w:t>Формировать у детей временные представления (лето, осень, зима, весна).</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Default="00D8233D" w:rsidP="00612F71">
      <w:pPr>
        <w:tabs>
          <w:tab w:val="left" w:pos="187"/>
        </w:tabs>
        <w:spacing w:after="0" w:line="240" w:lineRule="auto"/>
        <w:ind w:left="7" w:right="20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E15552" w:rsidRPr="007F1074">
        <w:rPr>
          <w:rFonts w:ascii="Times New Roman" w:eastAsia="Times New Roman" w:hAnsi="Times New Roman" w:cs="Times New Roman"/>
          <w:sz w:val="24"/>
          <w:szCs w:val="24"/>
        </w:rPr>
        <w:t>Развивать умение детей действовать с объектами природы на основе выделенных признаков и представлений о них.</w:t>
      </w:r>
    </w:p>
    <w:p w:rsidR="00A30C58" w:rsidRPr="007F1074" w:rsidRDefault="00A30C58" w:rsidP="00612F71">
      <w:pPr>
        <w:tabs>
          <w:tab w:val="left" w:pos="187"/>
        </w:tabs>
        <w:spacing w:after="0" w:line="240" w:lineRule="auto"/>
        <w:ind w:left="7" w:right="200"/>
        <w:rPr>
          <w:rFonts w:ascii="Times New Roman" w:eastAsia="Times New Roman" w:hAnsi="Times New Roman" w:cs="Times New Roman"/>
          <w:sz w:val="24"/>
          <w:szCs w:val="24"/>
        </w:rPr>
      </w:pPr>
    </w:p>
    <w:p w:rsidR="00E15552" w:rsidRPr="007F1074" w:rsidRDefault="00D8233D" w:rsidP="00612F71">
      <w:pPr>
        <w:tabs>
          <w:tab w:val="left" w:pos="197"/>
        </w:tabs>
        <w:spacing w:after="0" w:line="240" w:lineRule="auto"/>
        <w:ind w:left="7"/>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E15552" w:rsidRPr="007F1074">
        <w:rPr>
          <w:rFonts w:ascii="Times New Roman" w:eastAsia="Times New Roman" w:hAnsi="Times New Roman" w:cs="Times New Roman"/>
          <w:sz w:val="24"/>
          <w:szCs w:val="24"/>
        </w:rPr>
        <w:t>Формировать у детей представления о живой и неживой природе; учить выделять характерные признаки объектов живой и неживой природы.</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D8233D" w:rsidP="00D8233D">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E15552" w:rsidRPr="007F1074">
        <w:rPr>
          <w:rFonts w:ascii="Times New Roman" w:eastAsia="Times New Roman" w:hAnsi="Times New Roman" w:cs="Times New Roman"/>
          <w:sz w:val="24"/>
          <w:szCs w:val="24"/>
        </w:rPr>
        <w:t>Учить детей наблюдать за изменениями в природе и погоде.</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D8233D" w:rsidP="00612F71">
      <w:pPr>
        <w:tabs>
          <w:tab w:val="left" w:pos="204"/>
        </w:tabs>
        <w:spacing w:after="0" w:line="240" w:lineRule="auto"/>
        <w:ind w:left="7"/>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E15552" w:rsidRPr="007F1074">
        <w:rPr>
          <w:rFonts w:ascii="Times New Roman" w:eastAsia="Times New Roman" w:hAnsi="Times New Roman" w:cs="Times New Roman"/>
          <w:sz w:val="24"/>
          <w:szCs w:val="24"/>
        </w:rPr>
        <w:t>Воспитывать у детей основы экологической культуры: эмоциональное, бережное отношение к природе.</w:t>
      </w:r>
    </w:p>
    <w:p w:rsidR="00E15552" w:rsidRPr="007F1074" w:rsidRDefault="00E15552" w:rsidP="007F1074">
      <w:pPr>
        <w:spacing w:after="0" w:line="240" w:lineRule="auto"/>
        <w:rPr>
          <w:rFonts w:ascii="Times New Roman" w:hAnsi="Times New Roman" w:cs="Times New Roman"/>
          <w:sz w:val="20"/>
          <w:szCs w:val="20"/>
        </w:rPr>
      </w:pPr>
    </w:p>
    <w:p w:rsidR="00E15552" w:rsidRDefault="00E15552" w:rsidP="007F1074">
      <w:pPr>
        <w:spacing w:after="0" w:line="240" w:lineRule="auto"/>
        <w:ind w:left="7"/>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 xml:space="preserve"> Основное содержание работы</w:t>
      </w:r>
      <w:r w:rsidR="00612F71">
        <w:rPr>
          <w:rFonts w:ascii="Times New Roman" w:eastAsia="Times New Roman" w:hAnsi="Times New Roman" w:cs="Times New Roman"/>
          <w:sz w:val="24"/>
          <w:szCs w:val="24"/>
        </w:rPr>
        <w:t>:</w:t>
      </w:r>
    </w:p>
    <w:p w:rsidR="00612F71" w:rsidRPr="007F1074" w:rsidRDefault="00612F71" w:rsidP="007F1074">
      <w:pPr>
        <w:spacing w:after="0" w:line="240" w:lineRule="auto"/>
        <w:ind w:left="7"/>
        <w:rPr>
          <w:rFonts w:ascii="Times New Roman" w:hAnsi="Times New Roman" w:cs="Times New Roman"/>
          <w:sz w:val="20"/>
          <w:szCs w:val="20"/>
        </w:rPr>
      </w:pPr>
      <w:r>
        <w:rPr>
          <w:rFonts w:ascii="Times New Roman" w:eastAsia="Times New Roman" w:hAnsi="Times New Roman" w:cs="Times New Roman"/>
          <w:sz w:val="24"/>
          <w:szCs w:val="24"/>
        </w:rPr>
        <w:t>1 квартал</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612F71" w:rsidP="007F1074">
      <w:pPr>
        <w:spacing w:after="0" w:line="240" w:lineRule="auto"/>
        <w:ind w:left="7"/>
        <w:jc w:val="both"/>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Продолжать формировать у детей умения наблюдать за изменениями в природе, за явлениями природы (солнце, дождь, ветер и т.д.) Формировать представление об изменчивости погоды, знакомить с признаками осени.</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612F71" w:rsidP="007F1074">
      <w:pPr>
        <w:spacing w:after="0" w:line="240" w:lineRule="auto"/>
        <w:ind w:left="7"/>
        <w:jc w:val="both"/>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Учить детей праздновать свой день рождения (организовать в группе праздник — поздравить ребенка с днем рождения), Учить детей наблюдать за действиями и поведением людей (человек идет, едет на машине, бежит; ма</w:t>
      </w:r>
      <w:r w:rsidR="00C118A1">
        <w:rPr>
          <w:rFonts w:ascii="Times New Roman" w:eastAsia="Times New Roman" w:hAnsi="Times New Roman" w:cs="Times New Roman"/>
          <w:sz w:val="24"/>
          <w:szCs w:val="24"/>
        </w:rPr>
        <w:t>ма ведет ребѐнка в детский сад)</w:t>
      </w:r>
      <w:r w:rsidR="00E15552" w:rsidRPr="007F1074">
        <w:rPr>
          <w:rFonts w:ascii="Times New Roman" w:eastAsia="Times New Roman" w:hAnsi="Times New Roman" w:cs="Times New Roman"/>
          <w:sz w:val="24"/>
          <w:szCs w:val="24"/>
        </w:rPr>
        <w:t>. Знакомить детей с работой шофера. Начать знакомить детей с фамилиями и именами сверстников по группе.</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612F71" w:rsidP="007F1074">
      <w:pPr>
        <w:spacing w:after="0" w:line="240" w:lineRule="auto"/>
        <w:ind w:left="7"/>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Расширять представления об основных частях тела и лица.</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612F71" w:rsidP="007F1074">
      <w:pPr>
        <w:spacing w:after="0" w:line="240" w:lineRule="auto"/>
        <w:ind w:left="7"/>
        <w:jc w:val="both"/>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Знакомить детей со строе</w:t>
      </w:r>
      <w:r w:rsidR="00C118A1">
        <w:rPr>
          <w:rFonts w:ascii="Times New Roman" w:eastAsia="Times New Roman" w:hAnsi="Times New Roman" w:cs="Times New Roman"/>
          <w:sz w:val="24"/>
          <w:szCs w:val="24"/>
        </w:rPr>
        <w:t>нием тела и его частями (</w:t>
      </w:r>
      <w:r w:rsidR="00E15552" w:rsidRPr="007F1074">
        <w:rPr>
          <w:rFonts w:ascii="Times New Roman" w:eastAsia="Times New Roman" w:hAnsi="Times New Roman" w:cs="Times New Roman"/>
          <w:sz w:val="24"/>
          <w:szCs w:val="24"/>
        </w:rPr>
        <w:t>туловище, живот, спина, во</w:t>
      </w:r>
      <w:r w:rsidR="00A30C58">
        <w:rPr>
          <w:rFonts w:ascii="Times New Roman" w:eastAsia="Times New Roman" w:hAnsi="Times New Roman" w:cs="Times New Roman"/>
          <w:sz w:val="24"/>
          <w:szCs w:val="24"/>
        </w:rPr>
        <w:t>лосы, язык, пальцы, зубы, плечи</w:t>
      </w:r>
      <w:r w:rsidR="00C118A1">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612F71" w:rsidP="007F1074">
      <w:pPr>
        <w:spacing w:after="0" w:line="240" w:lineRule="auto"/>
        <w:ind w:left="7"/>
        <w:jc w:val="both"/>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Закреплять представления детей о домашних животных: кошке, собаке, корове, л</w:t>
      </w:r>
      <w:r w:rsidR="00322E4E">
        <w:rPr>
          <w:rFonts w:ascii="Times New Roman" w:eastAsia="Times New Roman" w:hAnsi="Times New Roman" w:cs="Times New Roman"/>
          <w:sz w:val="24"/>
          <w:szCs w:val="24"/>
        </w:rPr>
        <w:t>ошади, козе, свинье</w:t>
      </w:r>
      <w:r w:rsidR="00E15552" w:rsidRPr="007F1074">
        <w:rPr>
          <w:rFonts w:ascii="Times New Roman" w:eastAsia="Times New Roman" w:hAnsi="Times New Roman" w:cs="Times New Roman"/>
          <w:sz w:val="24"/>
          <w:szCs w:val="24"/>
        </w:rPr>
        <w:t>. Учить узнавать знакомых животных по их голосам (звукоподражание).</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D8233D" w:rsidP="007F1074">
      <w:pPr>
        <w:spacing w:after="0" w:line="240" w:lineRule="auto"/>
        <w:ind w:left="7" w:right="20"/>
        <w:jc w:val="both"/>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Знаком</w:t>
      </w:r>
      <w:r w:rsidR="00322E4E">
        <w:rPr>
          <w:rFonts w:ascii="Times New Roman" w:eastAsia="Times New Roman" w:hAnsi="Times New Roman" w:cs="Times New Roman"/>
          <w:sz w:val="24"/>
          <w:szCs w:val="24"/>
        </w:rPr>
        <w:t xml:space="preserve">ить детей с овощами: картофель, лук, чеснок, свекла, капуста. </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612F71" w:rsidP="00D8233D">
      <w:pPr>
        <w:spacing w:after="0" w:line="240" w:lineRule="auto"/>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Учить различать знакомые овощи и фрукты по вкусу.</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612F71" w:rsidP="00D8233D">
      <w:pPr>
        <w:spacing w:after="0" w:line="240" w:lineRule="auto"/>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Знакомить детей с помещениями группы и детского сада: прихожей, залом, кабинетом врача</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612F71" w:rsidP="00D8233D">
      <w:pPr>
        <w:spacing w:after="0" w:line="240" w:lineRule="auto"/>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Ввести в активный словарь детей обобщающее слово игрушки</w:t>
      </w:r>
      <w:r>
        <w:rPr>
          <w:rFonts w:ascii="Times New Roman" w:eastAsia="Times New Roman" w:hAnsi="Times New Roman" w:cs="Times New Roman"/>
          <w:sz w:val="24"/>
          <w:szCs w:val="24"/>
        </w:rPr>
        <w:t>.</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612F71" w:rsidP="00612F71">
      <w:pPr>
        <w:tabs>
          <w:tab w:val="left" w:pos="207"/>
        </w:tabs>
        <w:spacing w:after="0" w:line="240" w:lineRule="auto"/>
        <w:ind w:left="207"/>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C01132">
        <w:rPr>
          <w:rFonts w:ascii="Times New Roman" w:eastAsia="Times New Roman" w:hAnsi="Times New Roman" w:cs="Times New Roman"/>
          <w:sz w:val="24"/>
          <w:szCs w:val="24"/>
        </w:rPr>
        <w:t xml:space="preserve"> </w:t>
      </w:r>
      <w:r w:rsidR="00E15552" w:rsidRPr="007F1074">
        <w:rPr>
          <w:rFonts w:ascii="Times New Roman" w:eastAsia="Times New Roman" w:hAnsi="Times New Roman" w:cs="Times New Roman"/>
          <w:sz w:val="24"/>
          <w:szCs w:val="24"/>
        </w:rPr>
        <w:t>квартал</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612F71" w:rsidP="007F1074">
      <w:pPr>
        <w:spacing w:after="0" w:line="240" w:lineRule="auto"/>
        <w:ind w:left="7"/>
        <w:jc w:val="both"/>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Продолжать формировать умения детей наблюдать за объектами живой и неживой природы, за изменениями в природе по сезону. Закреплять представления детей о том, что в группе есть девочки и мальчики, любимые занятия которых могут быть разными. Знакомить детей с профессиями врача, воспитателя.</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612F71" w:rsidP="007F1074">
      <w:pPr>
        <w:spacing w:after="0" w:line="240" w:lineRule="auto"/>
        <w:ind w:left="7"/>
        <w:jc w:val="both"/>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Формировать у детей представление о детском саде (для чего он нужен, что в нем имеется, кто в нем работает).</w:t>
      </w:r>
    </w:p>
    <w:p w:rsidR="00E15552" w:rsidRPr="007F1074" w:rsidRDefault="00E15552" w:rsidP="007F1074">
      <w:pPr>
        <w:spacing w:after="0" w:line="240" w:lineRule="auto"/>
        <w:rPr>
          <w:rFonts w:ascii="Times New Roman" w:hAnsi="Times New Roman" w:cs="Times New Roman"/>
          <w:sz w:val="20"/>
          <w:szCs w:val="20"/>
        </w:rPr>
      </w:pPr>
    </w:p>
    <w:p w:rsidR="00E15552" w:rsidRDefault="00612F71" w:rsidP="007F1074">
      <w:pPr>
        <w:spacing w:after="0" w:line="240" w:lineRule="auto"/>
        <w:ind w:left="7"/>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Знакомить детей с дикими животными: зайцем, ежом, медведем, лисой (строение, образ жизни).</w:t>
      </w:r>
    </w:p>
    <w:p w:rsidR="00C01132" w:rsidRPr="007F1074" w:rsidRDefault="00C01132" w:rsidP="007F1074">
      <w:pPr>
        <w:spacing w:after="0" w:line="240" w:lineRule="auto"/>
        <w:ind w:left="7"/>
        <w:rPr>
          <w:rFonts w:ascii="Times New Roman" w:hAnsi="Times New Roman" w:cs="Times New Roman"/>
          <w:sz w:val="20"/>
          <w:szCs w:val="20"/>
        </w:rPr>
      </w:pPr>
    </w:p>
    <w:p w:rsidR="00D8233D" w:rsidRDefault="00612F71" w:rsidP="00612F71">
      <w:pPr>
        <w:spacing w:after="0" w:line="240" w:lineRule="auto"/>
        <w:ind w:left="7"/>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Формировать у детей представления о зиме, как о времени года, закреплять представления детей</w:t>
      </w:r>
      <w:r>
        <w:rPr>
          <w:rFonts w:ascii="Times New Roman" w:eastAsia="Times New Roman" w:hAnsi="Times New Roman" w:cs="Times New Roman"/>
          <w:sz w:val="24"/>
          <w:szCs w:val="24"/>
        </w:rPr>
        <w:t xml:space="preserve"> о </w:t>
      </w:r>
      <w:r w:rsidR="00E15552" w:rsidRPr="007F1074">
        <w:rPr>
          <w:rFonts w:ascii="Times New Roman" w:eastAsia="Times New Roman" w:hAnsi="Times New Roman" w:cs="Times New Roman"/>
          <w:sz w:val="24"/>
          <w:szCs w:val="24"/>
        </w:rPr>
        <w:t>зимних праздниках. Расширять представления детей о посуде: познакомить их с блюдцами, ножом, кастрюлей, чайником, половником. Закреплять у детей представления об игрушках; познакомить их с ведром, со</w:t>
      </w:r>
      <w:r w:rsidR="00D8233D">
        <w:rPr>
          <w:rFonts w:ascii="Times New Roman" w:eastAsia="Times New Roman" w:hAnsi="Times New Roman" w:cs="Times New Roman"/>
          <w:sz w:val="24"/>
          <w:szCs w:val="24"/>
        </w:rPr>
        <w:t>вком, лопатой, лошадкой, рыбкой.</w:t>
      </w:r>
      <w:r w:rsidR="00E15552" w:rsidRPr="007F1074">
        <w:rPr>
          <w:rFonts w:ascii="Times New Roman" w:eastAsia="Times New Roman" w:hAnsi="Times New Roman" w:cs="Times New Roman"/>
          <w:sz w:val="24"/>
          <w:szCs w:val="24"/>
        </w:rPr>
        <w:t xml:space="preserve"> Знакомить детей с игрушечной посудой, одеждой, мебелью: кроватью, столом, стулом, шкафом и их назначением</w:t>
      </w:r>
      <w:r w:rsidR="00322E4E">
        <w:rPr>
          <w:rFonts w:ascii="Times New Roman" w:eastAsia="Times New Roman" w:hAnsi="Times New Roman" w:cs="Times New Roman"/>
          <w:sz w:val="24"/>
          <w:szCs w:val="24"/>
        </w:rPr>
        <w:t>.</w:t>
      </w:r>
    </w:p>
    <w:p w:rsidR="00E15552" w:rsidRPr="007F1074" w:rsidRDefault="00D8233D" w:rsidP="00612F71">
      <w:pPr>
        <w:spacing w:after="0" w:line="240" w:lineRule="auto"/>
        <w:ind w:left="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w:t>
      </w:r>
      <w:r w:rsidR="00E15552" w:rsidRPr="007F1074">
        <w:rPr>
          <w:rFonts w:ascii="Times New Roman" w:eastAsia="Times New Roman" w:hAnsi="Times New Roman" w:cs="Times New Roman"/>
          <w:sz w:val="24"/>
          <w:szCs w:val="24"/>
        </w:rPr>
        <w:t xml:space="preserve"> квартал</w:t>
      </w:r>
    </w:p>
    <w:p w:rsidR="00E15552" w:rsidRPr="007F1074" w:rsidRDefault="00612F71" w:rsidP="007F1074">
      <w:pPr>
        <w:spacing w:after="0" w:line="240" w:lineRule="auto"/>
        <w:ind w:left="7" w:right="20"/>
        <w:jc w:val="both"/>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Учить детей взаимодействовать со сверстниками на основе их представлений о свойствах и качествах природных явлений и объектов.</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612F71" w:rsidP="007F1074">
      <w:pPr>
        <w:spacing w:after="0" w:line="240" w:lineRule="auto"/>
        <w:ind w:left="7"/>
        <w:jc w:val="both"/>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Знакомить дет</w:t>
      </w:r>
      <w:r w:rsidR="00C118A1">
        <w:rPr>
          <w:rFonts w:ascii="Times New Roman" w:eastAsia="Times New Roman" w:hAnsi="Times New Roman" w:cs="Times New Roman"/>
          <w:sz w:val="24"/>
          <w:szCs w:val="24"/>
        </w:rPr>
        <w:t>ей с предметами одежды и обуви (</w:t>
      </w:r>
      <w:r w:rsidR="00D8233D">
        <w:rPr>
          <w:rFonts w:ascii="Times New Roman" w:eastAsia="Times New Roman" w:hAnsi="Times New Roman" w:cs="Times New Roman"/>
          <w:sz w:val="24"/>
          <w:szCs w:val="24"/>
        </w:rPr>
        <w:t xml:space="preserve"> </w:t>
      </w:r>
      <w:r w:rsidR="00E15552" w:rsidRPr="007F1074">
        <w:rPr>
          <w:rFonts w:ascii="Times New Roman" w:eastAsia="Times New Roman" w:hAnsi="Times New Roman" w:cs="Times New Roman"/>
          <w:sz w:val="24"/>
          <w:szCs w:val="24"/>
        </w:rPr>
        <w:t xml:space="preserve">пальто, шапка, шарф, варежки, </w:t>
      </w:r>
      <w:r w:rsidR="00D8233D">
        <w:rPr>
          <w:rFonts w:ascii="Times New Roman" w:eastAsia="Times New Roman" w:hAnsi="Times New Roman" w:cs="Times New Roman"/>
          <w:sz w:val="24"/>
          <w:szCs w:val="24"/>
        </w:rPr>
        <w:t>валенки, сапоги, ботинки, туфли</w:t>
      </w:r>
      <w:r w:rsidR="00C118A1">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612F71" w:rsidP="007F1074">
      <w:pPr>
        <w:spacing w:after="0" w:line="240" w:lineRule="auto"/>
        <w:ind w:left="7"/>
        <w:jc w:val="both"/>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 xml:space="preserve">Ввести в активную речь ребенка обобщающее слово «одежда». Закреплять у детей понятие </w:t>
      </w:r>
      <w:r w:rsidR="00322E4E">
        <w:rPr>
          <w:rFonts w:ascii="Times New Roman" w:eastAsia="Times New Roman" w:hAnsi="Times New Roman" w:cs="Times New Roman"/>
          <w:sz w:val="24"/>
          <w:szCs w:val="24"/>
        </w:rPr>
        <w:t>о п</w:t>
      </w:r>
      <w:r w:rsidR="00C118A1">
        <w:rPr>
          <w:rFonts w:ascii="Times New Roman" w:eastAsia="Times New Roman" w:hAnsi="Times New Roman" w:cs="Times New Roman"/>
          <w:sz w:val="24"/>
          <w:szCs w:val="24"/>
        </w:rPr>
        <w:t>ище. Знакомить детей  с блюдами (</w:t>
      </w:r>
      <w:r w:rsidR="00E15552" w:rsidRPr="007F1074">
        <w:rPr>
          <w:rFonts w:ascii="Times New Roman" w:eastAsia="Times New Roman" w:hAnsi="Times New Roman" w:cs="Times New Roman"/>
          <w:sz w:val="24"/>
          <w:szCs w:val="24"/>
        </w:rPr>
        <w:t>салат, щи, макароны, картоф</w:t>
      </w:r>
      <w:r w:rsidR="00C118A1">
        <w:rPr>
          <w:rFonts w:ascii="Times New Roman" w:eastAsia="Times New Roman" w:hAnsi="Times New Roman" w:cs="Times New Roman"/>
          <w:sz w:val="24"/>
          <w:szCs w:val="24"/>
        </w:rPr>
        <w:t>ель, сыр</w:t>
      </w:r>
      <w:r w:rsidR="00322E4E">
        <w:rPr>
          <w:rFonts w:ascii="Times New Roman" w:eastAsia="Times New Roman" w:hAnsi="Times New Roman" w:cs="Times New Roman"/>
          <w:sz w:val="24"/>
          <w:szCs w:val="24"/>
        </w:rPr>
        <w:t>, масло, пирог</w:t>
      </w:r>
      <w:r w:rsidR="00C118A1">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612F71" w:rsidP="007F1074">
      <w:pPr>
        <w:spacing w:after="0" w:line="240" w:lineRule="auto"/>
        <w:ind w:left="7"/>
        <w:jc w:val="both"/>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Знакомить детей с повадками и образом жизни животных: козы, коровы, лошади, свиньи, медведя, лисы, волка, Учить детей наблюдать за повадками и поведением птиц и отражать результаты наблюдений в речевой и изобразительной деятельности. Закреплять у детей знание об овощах и фруктах (капуста, помидо</w:t>
      </w:r>
      <w:r w:rsidR="00C118A1">
        <w:rPr>
          <w:rFonts w:ascii="Times New Roman" w:eastAsia="Times New Roman" w:hAnsi="Times New Roman" w:cs="Times New Roman"/>
          <w:sz w:val="24"/>
          <w:szCs w:val="24"/>
        </w:rPr>
        <w:t>р, репа, свекла, лимон</w:t>
      </w:r>
      <w:r w:rsidR="00E15552" w:rsidRPr="007F1074">
        <w:rPr>
          <w:rFonts w:ascii="Times New Roman" w:eastAsia="Times New Roman" w:hAnsi="Times New Roman" w:cs="Times New Roman"/>
          <w:sz w:val="24"/>
          <w:szCs w:val="24"/>
        </w:rPr>
        <w:t>, слива.)</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612F71" w:rsidP="007F1074">
      <w:pPr>
        <w:spacing w:after="0" w:line="240" w:lineRule="auto"/>
        <w:ind w:left="7"/>
        <w:jc w:val="both"/>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Знакомить детей с отдельными признаками весны, формироват</w:t>
      </w:r>
      <w:r w:rsidR="00271766">
        <w:rPr>
          <w:rFonts w:ascii="Times New Roman" w:eastAsia="Times New Roman" w:hAnsi="Times New Roman" w:cs="Times New Roman"/>
          <w:sz w:val="24"/>
          <w:szCs w:val="24"/>
        </w:rPr>
        <w:t>ь представления о весне и лете,</w:t>
      </w:r>
      <w:r w:rsidR="00E15552" w:rsidRPr="007F1074">
        <w:rPr>
          <w:rFonts w:ascii="Times New Roman" w:eastAsia="Times New Roman" w:hAnsi="Times New Roman" w:cs="Times New Roman"/>
          <w:sz w:val="24"/>
          <w:szCs w:val="24"/>
        </w:rPr>
        <w:t xml:space="preserve"> как о времени года</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612F71" w:rsidP="007F1074">
      <w:pPr>
        <w:spacing w:after="0" w:line="240" w:lineRule="auto"/>
        <w:ind w:left="7"/>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Учить детей дифференцировать деревья, траву и цветы.</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612F71" w:rsidP="007F1074">
      <w:pPr>
        <w:spacing w:after="0" w:line="240" w:lineRule="auto"/>
        <w:ind w:left="7"/>
        <w:jc w:val="both"/>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Учить детей определять состояние природы и погоды (солнечный день, дождливая погода, хмурое небо).</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sz w:val="24"/>
          <w:szCs w:val="24"/>
        </w:rPr>
        <w:t>Показатели развития к концу второго года обучения</w:t>
      </w:r>
    </w:p>
    <w:p w:rsidR="00E15552" w:rsidRPr="007F1074" w:rsidRDefault="00E15552" w:rsidP="007F1074">
      <w:pPr>
        <w:spacing w:after="0" w:line="240" w:lineRule="auto"/>
        <w:rPr>
          <w:rFonts w:ascii="Times New Roman" w:hAnsi="Times New Roman" w:cs="Times New Roman"/>
          <w:sz w:val="20"/>
          <w:szCs w:val="20"/>
        </w:rPr>
      </w:pPr>
    </w:p>
    <w:p w:rsidR="00E15552" w:rsidRPr="00612F71" w:rsidRDefault="00E15552" w:rsidP="007F1074">
      <w:pPr>
        <w:spacing w:after="0" w:line="240" w:lineRule="auto"/>
        <w:ind w:left="7"/>
        <w:rPr>
          <w:rFonts w:ascii="Times New Roman" w:hAnsi="Times New Roman" w:cs="Times New Roman"/>
          <w:b/>
          <w:sz w:val="20"/>
          <w:szCs w:val="20"/>
        </w:rPr>
      </w:pPr>
      <w:r w:rsidRPr="00612F71">
        <w:rPr>
          <w:rFonts w:ascii="Times New Roman" w:eastAsia="Times New Roman" w:hAnsi="Times New Roman" w:cs="Times New Roman"/>
          <w:b/>
          <w:sz w:val="24"/>
          <w:szCs w:val="24"/>
        </w:rPr>
        <w:t>Дети должны научиться:</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612F71" w:rsidP="00612F71">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называть свое имя, фамилию, возраст;</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612F71" w:rsidP="00612F71">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показывать и называть основные части тела и лица;</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612F71" w:rsidP="00612F71">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знать, что делает человек данной профессии (воспитатель, врач);</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612F71" w:rsidP="00612F71">
      <w:pPr>
        <w:tabs>
          <w:tab w:val="left" w:pos="266"/>
        </w:tabs>
        <w:spacing w:after="0" w:line="240" w:lineRule="auto"/>
        <w:ind w:left="7"/>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выделять по обобщающему слову, названному взрослым, некоторые продукты, игрушки, предметы посуды, одежды;</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612F71" w:rsidP="00322E4E">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называть некоторые предметы и объекты живой и неживой природы;</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612F71" w:rsidP="00612F71">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определять по изображениям два времен</w:t>
      </w:r>
      <w:r>
        <w:rPr>
          <w:rFonts w:ascii="Times New Roman" w:eastAsia="Times New Roman" w:hAnsi="Times New Roman" w:cs="Times New Roman"/>
          <w:sz w:val="24"/>
          <w:szCs w:val="24"/>
        </w:rPr>
        <w:t>и года:</w:t>
      </w:r>
      <w:r w:rsidR="00E15552" w:rsidRPr="007F1074">
        <w:rPr>
          <w:rFonts w:ascii="Times New Roman" w:eastAsia="Times New Roman" w:hAnsi="Times New Roman" w:cs="Times New Roman"/>
          <w:sz w:val="24"/>
          <w:szCs w:val="24"/>
        </w:rPr>
        <w:t xml:space="preserve"> лето и зиму;</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612F71" w:rsidP="00612F71">
      <w:pPr>
        <w:tabs>
          <w:tab w:val="left" w:pos="19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определять на элементарном уровне особенности деятельности детей и специфику их одежды в зависимости от времени года;</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612F71" w:rsidP="00612F71">
      <w:pPr>
        <w:tabs>
          <w:tab w:val="left" w:pos="297"/>
        </w:tabs>
        <w:spacing w:after="0" w:line="240" w:lineRule="auto"/>
        <w:ind w:left="7"/>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адекватно вести себя в знакомых ситуациях на прогулке, в группе, дома, используя накопленный практический опыт взаимодействия с людьми и предметами окружающего мира.</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sz w:val="24"/>
          <w:szCs w:val="24"/>
        </w:rPr>
        <w:t>ТРЕТИЙ ГОД ОБУЧЕНИЯ</w:t>
      </w:r>
    </w:p>
    <w:p w:rsidR="00E15552" w:rsidRPr="007F1074" w:rsidRDefault="00E15552" w:rsidP="007F1074">
      <w:pPr>
        <w:spacing w:after="0" w:line="240" w:lineRule="auto"/>
        <w:rPr>
          <w:rFonts w:ascii="Times New Roman" w:hAnsi="Times New Roman" w:cs="Times New Roman"/>
          <w:sz w:val="20"/>
          <w:szCs w:val="20"/>
        </w:rPr>
      </w:pPr>
    </w:p>
    <w:p w:rsidR="00E15552" w:rsidRPr="00322E4E" w:rsidRDefault="00E15552" w:rsidP="007F1074">
      <w:pPr>
        <w:spacing w:after="0" w:line="240" w:lineRule="auto"/>
        <w:ind w:left="7"/>
        <w:rPr>
          <w:rFonts w:ascii="Times New Roman" w:hAnsi="Times New Roman" w:cs="Times New Roman"/>
          <w:b/>
          <w:sz w:val="20"/>
          <w:szCs w:val="20"/>
        </w:rPr>
      </w:pPr>
      <w:r w:rsidRPr="00322E4E">
        <w:rPr>
          <w:rFonts w:ascii="Times New Roman" w:eastAsia="Times New Roman" w:hAnsi="Times New Roman" w:cs="Times New Roman"/>
          <w:b/>
          <w:sz w:val="24"/>
          <w:szCs w:val="24"/>
        </w:rPr>
        <w:t>Задачи обучения и воспитания</w:t>
      </w:r>
      <w:r w:rsidR="00612F71" w:rsidRPr="00322E4E">
        <w:rPr>
          <w:rFonts w:ascii="Times New Roman" w:eastAsia="Times New Roman" w:hAnsi="Times New Roman" w:cs="Times New Roman"/>
          <w:b/>
          <w:sz w:val="24"/>
          <w:szCs w:val="24"/>
        </w:rPr>
        <w:t>:</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322E4E" w:rsidP="00612F71">
      <w:pPr>
        <w:tabs>
          <w:tab w:val="left" w:pos="194"/>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E15552" w:rsidRPr="007F1074">
        <w:rPr>
          <w:rFonts w:ascii="Times New Roman" w:eastAsia="Times New Roman" w:hAnsi="Times New Roman" w:cs="Times New Roman"/>
          <w:sz w:val="24"/>
          <w:szCs w:val="24"/>
        </w:rPr>
        <w:t>Формировать у детей обобщенное представление о человеке</w:t>
      </w:r>
      <w:r w:rsidR="00C01132">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 xml:space="preserve"> тело, вн</w:t>
      </w:r>
      <w:r>
        <w:rPr>
          <w:rFonts w:ascii="Times New Roman" w:eastAsia="Times New Roman" w:hAnsi="Times New Roman" w:cs="Times New Roman"/>
          <w:sz w:val="24"/>
          <w:szCs w:val="24"/>
        </w:rPr>
        <w:t>утренние органы, чувства, мысли</w:t>
      </w:r>
      <w:r w:rsidR="00E15552" w:rsidRPr="007F1074">
        <w:rPr>
          <w:rFonts w:ascii="Times New Roman" w:eastAsia="Times New Roman" w:hAnsi="Times New Roman" w:cs="Times New Roman"/>
          <w:sz w:val="24"/>
          <w:szCs w:val="24"/>
        </w:rPr>
        <w:t>.</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Default="00322E4E" w:rsidP="00612F71">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E15552" w:rsidRPr="007F1074">
        <w:rPr>
          <w:rFonts w:ascii="Times New Roman" w:eastAsia="Times New Roman" w:hAnsi="Times New Roman" w:cs="Times New Roman"/>
          <w:sz w:val="24"/>
          <w:szCs w:val="24"/>
        </w:rPr>
        <w:t>Учить детей дифференцировать предметы и явления живой и неживой природы.</w:t>
      </w:r>
    </w:p>
    <w:p w:rsidR="00322E4E" w:rsidRPr="007F1074" w:rsidRDefault="00322E4E" w:rsidP="00612F71">
      <w:pPr>
        <w:tabs>
          <w:tab w:val="left" w:pos="187"/>
        </w:tabs>
        <w:spacing w:after="0" w:line="240" w:lineRule="auto"/>
        <w:rPr>
          <w:rFonts w:ascii="Times New Roman" w:eastAsia="Times New Roman" w:hAnsi="Times New Roman" w:cs="Times New Roman"/>
          <w:sz w:val="24"/>
          <w:szCs w:val="24"/>
        </w:rPr>
      </w:pPr>
    </w:p>
    <w:p w:rsidR="00E15552" w:rsidRDefault="00322E4E" w:rsidP="00322E4E">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E15552" w:rsidRPr="007F1074">
        <w:rPr>
          <w:rFonts w:ascii="Times New Roman" w:eastAsia="Times New Roman" w:hAnsi="Times New Roman" w:cs="Times New Roman"/>
          <w:sz w:val="24"/>
          <w:szCs w:val="24"/>
        </w:rPr>
        <w:t>Учить детей соотносить явления окружающей действительности и деятельность человека.</w:t>
      </w:r>
    </w:p>
    <w:p w:rsidR="00A30C58" w:rsidRPr="007F1074" w:rsidRDefault="00A30C58" w:rsidP="00322E4E">
      <w:pPr>
        <w:tabs>
          <w:tab w:val="left" w:pos="187"/>
        </w:tabs>
        <w:spacing w:after="0" w:line="240" w:lineRule="auto"/>
        <w:rPr>
          <w:rFonts w:ascii="Times New Roman" w:eastAsia="Times New Roman" w:hAnsi="Times New Roman" w:cs="Times New Roman"/>
          <w:sz w:val="24"/>
          <w:szCs w:val="24"/>
        </w:rPr>
      </w:pPr>
    </w:p>
    <w:p w:rsidR="00E15552" w:rsidRPr="007F1074" w:rsidRDefault="00A30C58" w:rsidP="00612F71">
      <w:pPr>
        <w:tabs>
          <w:tab w:val="left" w:pos="187"/>
        </w:tabs>
        <w:spacing w:after="0" w:line="240" w:lineRule="auto"/>
        <w:ind w:left="7" w:right="18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E15552" w:rsidRPr="007F1074">
        <w:rPr>
          <w:rFonts w:ascii="Times New Roman" w:eastAsia="Times New Roman" w:hAnsi="Times New Roman" w:cs="Times New Roman"/>
          <w:sz w:val="24"/>
          <w:szCs w:val="24"/>
        </w:rPr>
        <w:t>Формировать у детей обобщенные представления о характерных признаках групп и категорий предметов.</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A30C58" w:rsidP="00612F71">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E15552" w:rsidRPr="007F1074">
        <w:rPr>
          <w:rFonts w:ascii="Times New Roman" w:eastAsia="Times New Roman" w:hAnsi="Times New Roman" w:cs="Times New Roman"/>
          <w:sz w:val="24"/>
          <w:szCs w:val="24"/>
        </w:rPr>
        <w:t>Формировать у детей обобщенные представления о явлениях природы.</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A30C58" w:rsidP="00A30C58">
      <w:pPr>
        <w:tabs>
          <w:tab w:val="left" w:pos="187"/>
        </w:tabs>
        <w:spacing w:after="0" w:line="240" w:lineRule="auto"/>
        <w:rPr>
          <w:rFonts w:ascii="Times New Roman" w:hAnsi="Times New Roman" w:cs="Times New Roman"/>
          <w:sz w:val="20"/>
          <w:szCs w:val="20"/>
        </w:rPr>
      </w:pPr>
      <w:r>
        <w:rPr>
          <w:rFonts w:ascii="Times New Roman" w:eastAsia="Times New Roman" w:hAnsi="Times New Roman" w:cs="Times New Roman"/>
          <w:sz w:val="24"/>
          <w:szCs w:val="24"/>
        </w:rPr>
        <w:t>6.</w:t>
      </w:r>
      <w:r w:rsidR="00E15552" w:rsidRPr="007F1074">
        <w:rPr>
          <w:rFonts w:ascii="Times New Roman" w:eastAsia="Times New Roman" w:hAnsi="Times New Roman" w:cs="Times New Roman"/>
          <w:sz w:val="24"/>
          <w:szCs w:val="24"/>
        </w:rPr>
        <w:t>Учить детей пользоваться в активной речи словесными характеристиками и определениями,</w:t>
      </w:r>
      <w:r>
        <w:rPr>
          <w:rFonts w:ascii="Times New Roman" w:eastAsia="Times New Roman" w:hAnsi="Times New Roman" w:cs="Times New Roman"/>
          <w:sz w:val="24"/>
          <w:szCs w:val="24"/>
        </w:rPr>
        <w:t xml:space="preserve"> </w:t>
      </w:r>
      <w:r w:rsidR="00E15552" w:rsidRPr="007F1074">
        <w:rPr>
          <w:rFonts w:ascii="Times New Roman" w:eastAsia="Times New Roman" w:hAnsi="Times New Roman" w:cs="Times New Roman"/>
          <w:sz w:val="24"/>
          <w:szCs w:val="24"/>
        </w:rPr>
        <w:t>обозначающими качественное своеобразие изученных групп предметов.</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A30C58" w:rsidP="00612F71">
      <w:pPr>
        <w:tabs>
          <w:tab w:val="left" w:pos="187"/>
        </w:tabs>
        <w:spacing w:after="0" w:line="240" w:lineRule="auto"/>
        <w:ind w:left="7" w:right="180"/>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E15552" w:rsidRPr="007F1074">
        <w:rPr>
          <w:rFonts w:ascii="Times New Roman" w:eastAsia="Times New Roman" w:hAnsi="Times New Roman" w:cs="Times New Roman"/>
          <w:sz w:val="24"/>
          <w:szCs w:val="24"/>
        </w:rPr>
        <w:t>Формировать у детей временные представления</w:t>
      </w:r>
      <w:r>
        <w:rPr>
          <w:rFonts w:ascii="Times New Roman" w:eastAsia="Times New Roman" w:hAnsi="Times New Roman" w:cs="Times New Roman"/>
          <w:sz w:val="24"/>
          <w:szCs w:val="24"/>
        </w:rPr>
        <w:t>. В</w:t>
      </w:r>
      <w:r w:rsidR="00E15552" w:rsidRPr="007F1074">
        <w:rPr>
          <w:rFonts w:ascii="Times New Roman" w:eastAsia="Times New Roman" w:hAnsi="Times New Roman" w:cs="Times New Roman"/>
          <w:sz w:val="24"/>
          <w:szCs w:val="24"/>
        </w:rPr>
        <w:t>ремена года: лето, осень, зима,</w:t>
      </w:r>
      <w:r>
        <w:rPr>
          <w:rFonts w:ascii="Times New Roman" w:eastAsia="Times New Roman" w:hAnsi="Times New Roman" w:cs="Times New Roman"/>
          <w:sz w:val="24"/>
          <w:szCs w:val="24"/>
        </w:rPr>
        <w:t xml:space="preserve"> весна; время суток: ночь, день.</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612F71" w:rsidP="00612F71">
      <w:pPr>
        <w:tabs>
          <w:tab w:val="left" w:pos="199"/>
        </w:tabs>
        <w:spacing w:after="0" w:line="240" w:lineRule="auto"/>
        <w:ind w:left="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Учить детей расширять и дополнять выделяемые группы предметов однородными предметами на основе наблюдений, практического опыта действия с предметами, применяя имеющиеся знания и представления.</w:t>
      </w:r>
    </w:p>
    <w:p w:rsidR="00E15552" w:rsidRPr="007F1074" w:rsidRDefault="00E15552" w:rsidP="007F1074">
      <w:pPr>
        <w:spacing w:after="0" w:line="240" w:lineRule="auto"/>
        <w:rPr>
          <w:rFonts w:ascii="Times New Roman" w:hAnsi="Times New Roman" w:cs="Times New Roman"/>
          <w:sz w:val="20"/>
          <w:szCs w:val="20"/>
        </w:rPr>
      </w:pPr>
    </w:p>
    <w:p w:rsidR="00E15552" w:rsidRDefault="00E15552" w:rsidP="007F1074">
      <w:pPr>
        <w:spacing w:after="0" w:line="240" w:lineRule="auto"/>
        <w:ind w:left="7"/>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 xml:space="preserve"> Основное содержание работы</w:t>
      </w:r>
      <w:r w:rsidR="00612F71">
        <w:rPr>
          <w:rFonts w:ascii="Times New Roman" w:eastAsia="Times New Roman" w:hAnsi="Times New Roman" w:cs="Times New Roman"/>
          <w:sz w:val="24"/>
          <w:szCs w:val="24"/>
        </w:rPr>
        <w:t>:</w:t>
      </w:r>
    </w:p>
    <w:p w:rsidR="00612F71" w:rsidRPr="007F1074" w:rsidRDefault="00612F71" w:rsidP="007F1074">
      <w:pPr>
        <w:spacing w:after="0" w:line="240" w:lineRule="auto"/>
        <w:ind w:left="7"/>
        <w:rPr>
          <w:rFonts w:ascii="Times New Roman" w:hAnsi="Times New Roman" w:cs="Times New Roman"/>
          <w:sz w:val="20"/>
          <w:szCs w:val="20"/>
        </w:rPr>
      </w:pPr>
      <w:r>
        <w:rPr>
          <w:rFonts w:ascii="Times New Roman" w:eastAsia="Times New Roman" w:hAnsi="Times New Roman" w:cs="Times New Roman"/>
          <w:sz w:val="24"/>
          <w:szCs w:val="24"/>
        </w:rPr>
        <w:t>1 квартал</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612F71" w:rsidP="007F1074">
      <w:pPr>
        <w:spacing w:after="0" w:line="240" w:lineRule="auto"/>
        <w:ind w:left="7"/>
        <w:jc w:val="both"/>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Продолжать учить детей наблюдать за изменениями объектов живой и неживой природы, явлениями природы формировать. Расширять представления детей об овощах, фруктах, ягодах; формировать представления о вишне, винограде. Формировать обобщенные представления детей об овощах, осуществляя классификацию и фиксируя ее результаты. Знакомить детей с отдельными деревьями и их</w:t>
      </w:r>
      <w:r>
        <w:rPr>
          <w:rFonts w:ascii="Times New Roman" w:eastAsia="Times New Roman" w:hAnsi="Times New Roman" w:cs="Times New Roman"/>
          <w:sz w:val="24"/>
          <w:szCs w:val="24"/>
        </w:rPr>
        <w:t xml:space="preserve"> </w:t>
      </w:r>
      <w:r w:rsidR="00E15552" w:rsidRPr="007F1074">
        <w:rPr>
          <w:rFonts w:ascii="Times New Roman" w:eastAsia="Times New Roman" w:hAnsi="Times New Roman" w:cs="Times New Roman"/>
          <w:sz w:val="24"/>
          <w:szCs w:val="24"/>
        </w:rPr>
        <w:t>основными признаками (ствол, ветки, листья). Закреплять представления ствола и ветвей.</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612F71" w:rsidP="007F1074">
      <w:pPr>
        <w:spacing w:after="0" w:line="240" w:lineRule="auto"/>
        <w:ind w:left="7"/>
        <w:jc w:val="both"/>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Закреплять представления детей о своем возрасте; учить отвечать на вопрос: «Сколько тебе лет?» (или показывать с помощью руки,</w:t>
      </w:r>
      <w:r>
        <w:rPr>
          <w:rFonts w:ascii="Times New Roman" w:eastAsia="Times New Roman" w:hAnsi="Times New Roman" w:cs="Times New Roman"/>
          <w:sz w:val="24"/>
          <w:szCs w:val="24"/>
        </w:rPr>
        <w:t xml:space="preserve"> </w:t>
      </w:r>
      <w:r w:rsidR="00E15552" w:rsidRPr="007F1074">
        <w:rPr>
          <w:rFonts w:ascii="Times New Roman" w:eastAsia="Times New Roman" w:hAnsi="Times New Roman" w:cs="Times New Roman"/>
          <w:sz w:val="24"/>
          <w:szCs w:val="24"/>
        </w:rPr>
        <w:t>предмета).</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612F71" w:rsidP="007F1074">
      <w:pPr>
        <w:spacing w:after="0" w:line="240" w:lineRule="auto"/>
        <w:ind w:left="7"/>
        <w:jc w:val="both"/>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Уточнять и закреплять в речи детей названия частей тела и лица (лоб, губы, щеки, подбородок, локоть, колено) и у игрушек в процессе дидактических игр.</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612F71" w:rsidP="007F1074">
      <w:pPr>
        <w:spacing w:after="0" w:line="240" w:lineRule="auto"/>
        <w:ind w:left="7"/>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Расширять представления детей о кухне, закрепляя представления о посуде в слове.</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612F71" w:rsidP="007F1074">
      <w:pPr>
        <w:spacing w:after="0" w:line="240" w:lineRule="auto"/>
        <w:ind w:left="7"/>
        <w:jc w:val="both"/>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 xml:space="preserve">Закреплять у детей представления о домашних животных: собаке, кошке, лошади, корове, козе; о домашних птицах: Знакомить детей с детенышами животных: щенком, котенком, </w:t>
      </w:r>
      <w:r w:rsidR="00C01132">
        <w:rPr>
          <w:rFonts w:ascii="Times New Roman" w:eastAsia="Times New Roman" w:hAnsi="Times New Roman" w:cs="Times New Roman"/>
          <w:sz w:val="24"/>
          <w:szCs w:val="24"/>
        </w:rPr>
        <w:t>птенчиком, цыпленком</w:t>
      </w:r>
      <w:r w:rsidR="00E15552" w:rsidRPr="007F1074">
        <w:rPr>
          <w:rFonts w:ascii="Times New Roman" w:eastAsia="Times New Roman" w:hAnsi="Times New Roman" w:cs="Times New Roman"/>
          <w:sz w:val="24"/>
          <w:szCs w:val="24"/>
        </w:rPr>
        <w:t>. У нее есть щенок (котенок, птенчик, цыпленок). Он маленький. Мама-собака его кормит, играет с ним, Учить детей узнавать изображение осенней природы на картинках и иллюстрациях.</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612F71" w:rsidP="007F1074">
      <w:pPr>
        <w:spacing w:after="0" w:line="240" w:lineRule="auto"/>
        <w:ind w:left="7"/>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Формировать у детей представления о жизни и деятельности людей и животных осенью.</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612F71" w:rsidP="007F1074">
      <w:pPr>
        <w:spacing w:after="0" w:line="240" w:lineRule="auto"/>
        <w:ind w:left="7"/>
        <w:jc w:val="both"/>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Знакомить детей с признаками осени (часто идет дождь, на деревьях желтые листья, которые постепенно опадают)</w:t>
      </w:r>
      <w:r w:rsidR="00C01132">
        <w:rPr>
          <w:rFonts w:ascii="Times New Roman" w:eastAsia="Times New Roman" w:hAnsi="Times New Roman" w:cs="Times New Roman"/>
          <w:sz w:val="24"/>
          <w:szCs w:val="24"/>
        </w:rPr>
        <w:t>.</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612F71" w:rsidP="00612F71">
      <w:pPr>
        <w:tabs>
          <w:tab w:val="left" w:pos="207"/>
        </w:tabs>
        <w:spacing w:after="0" w:line="240" w:lineRule="auto"/>
        <w:ind w:left="207"/>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E15552" w:rsidRPr="007F1074">
        <w:rPr>
          <w:rFonts w:ascii="Times New Roman" w:eastAsia="Times New Roman" w:hAnsi="Times New Roman" w:cs="Times New Roman"/>
          <w:sz w:val="24"/>
          <w:szCs w:val="24"/>
        </w:rPr>
        <w:t>квартал</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612F71" w:rsidP="007F1074">
      <w:pPr>
        <w:spacing w:after="0" w:line="240" w:lineRule="auto"/>
        <w:ind w:left="7"/>
        <w:jc w:val="both"/>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Продолжать учить детей наблюдать за изменениями объектов живой и неживой природы, явлениями природы.</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612F71" w:rsidP="007F1074">
      <w:pPr>
        <w:spacing w:after="0" w:line="240" w:lineRule="auto"/>
        <w:ind w:left="7"/>
        <w:jc w:val="both"/>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Формировать временные представления (осень, признаки осени). Знакомить детей с разными эмоциональными состояниями. Закреплять у детей знание всех помещений детского сада и употребление названий отдельных помещений в речи</w:t>
      </w:r>
      <w:r w:rsidR="00A30C58">
        <w:rPr>
          <w:rFonts w:ascii="Times New Roman" w:eastAsia="Times New Roman" w:hAnsi="Times New Roman" w:cs="Times New Roman"/>
          <w:sz w:val="24"/>
          <w:szCs w:val="24"/>
        </w:rPr>
        <w:t>.</w:t>
      </w:r>
    </w:p>
    <w:p w:rsidR="00E15552" w:rsidRPr="007F1074" w:rsidRDefault="00612F71" w:rsidP="007F1074">
      <w:pPr>
        <w:spacing w:after="0" w:line="240" w:lineRule="auto"/>
        <w:ind w:left="7"/>
        <w:jc w:val="both"/>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Расширять представления детей о спортивном и музыкальном залах, отмечая их специфику и специфику деятельности. Формировать у детей представления о цикличности жизни детей в детском саду, о необходимости соблюдения режима в словесном плане</w:t>
      </w:r>
      <w:r w:rsidR="00A30C58">
        <w:rPr>
          <w:rFonts w:ascii="Times New Roman" w:eastAsia="Times New Roman" w:hAnsi="Times New Roman" w:cs="Times New Roman"/>
          <w:sz w:val="24"/>
          <w:szCs w:val="24"/>
        </w:rPr>
        <w:t>. У</w:t>
      </w:r>
      <w:r w:rsidR="00E15552" w:rsidRPr="007F1074">
        <w:rPr>
          <w:rFonts w:ascii="Times New Roman" w:eastAsia="Times New Roman" w:hAnsi="Times New Roman" w:cs="Times New Roman"/>
          <w:sz w:val="24"/>
          <w:szCs w:val="24"/>
        </w:rPr>
        <w:t xml:space="preserve">тром </w:t>
      </w:r>
      <w:r w:rsidR="00A30C58">
        <w:rPr>
          <w:rFonts w:ascii="Times New Roman" w:eastAsia="Times New Roman" w:hAnsi="Times New Roman" w:cs="Times New Roman"/>
          <w:sz w:val="24"/>
          <w:szCs w:val="24"/>
        </w:rPr>
        <w:t>— встают, одеваются, завтракают. Д</w:t>
      </w:r>
      <w:r w:rsidR="00E15552" w:rsidRPr="007F1074">
        <w:rPr>
          <w:rFonts w:ascii="Times New Roman" w:eastAsia="Times New Roman" w:hAnsi="Times New Roman" w:cs="Times New Roman"/>
          <w:sz w:val="24"/>
          <w:szCs w:val="24"/>
        </w:rPr>
        <w:t>нем — играют, занимаются, о</w:t>
      </w:r>
      <w:r w:rsidR="00A30C58">
        <w:rPr>
          <w:rFonts w:ascii="Times New Roman" w:eastAsia="Times New Roman" w:hAnsi="Times New Roman" w:cs="Times New Roman"/>
          <w:sz w:val="24"/>
          <w:szCs w:val="24"/>
        </w:rPr>
        <w:t>тдыхают; вечером и  ночью — спят</w:t>
      </w:r>
      <w:r w:rsidR="00C01132">
        <w:rPr>
          <w:rFonts w:ascii="Times New Roman" w:eastAsia="Times New Roman" w:hAnsi="Times New Roman" w:cs="Times New Roman"/>
          <w:sz w:val="24"/>
          <w:szCs w:val="24"/>
        </w:rPr>
        <w:t>.</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612F71" w:rsidP="007F1074">
      <w:pPr>
        <w:spacing w:after="0" w:line="240" w:lineRule="auto"/>
        <w:ind w:left="7"/>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Знакомить детей с профессиями врача и продавца.</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612F71" w:rsidP="007F1074">
      <w:pPr>
        <w:spacing w:after="0" w:line="240" w:lineRule="auto"/>
        <w:ind w:left="7"/>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Знакомить детей с разными видами бумаги и ее свойствами.</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612F71" w:rsidP="007F1074">
      <w:pPr>
        <w:spacing w:after="0" w:line="240" w:lineRule="auto"/>
        <w:ind w:left="7"/>
        <w:jc w:val="both"/>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Знакомить детей со значением предметов домашнего обихода: на кровати спят; за столом едят, занимаются. Формировать у детей обобщенное представление о мебели, закрепляя его в слове.</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612F71" w:rsidP="007F1074">
      <w:pPr>
        <w:spacing w:after="0" w:line="240" w:lineRule="auto"/>
        <w:ind w:left="7"/>
        <w:jc w:val="both"/>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Знакомить детей с существенными деталями некоторых предметов: у стола — крышка, ножки; у стула — сиденье, пуговицы</w:t>
      </w:r>
      <w:r w:rsidR="00C01132">
        <w:rPr>
          <w:rFonts w:ascii="Times New Roman" w:eastAsia="Times New Roman" w:hAnsi="Times New Roman" w:cs="Times New Roman"/>
          <w:sz w:val="24"/>
          <w:szCs w:val="24"/>
        </w:rPr>
        <w:t xml:space="preserve"> </w:t>
      </w:r>
      <w:r w:rsidR="00E15552" w:rsidRPr="007F1074">
        <w:rPr>
          <w:rFonts w:ascii="Times New Roman" w:eastAsia="Times New Roman" w:hAnsi="Times New Roman" w:cs="Times New Roman"/>
          <w:sz w:val="24"/>
          <w:szCs w:val="24"/>
        </w:rPr>
        <w:t>- на одежде.</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612F71" w:rsidP="007F1074">
      <w:pPr>
        <w:spacing w:after="0" w:line="240" w:lineRule="auto"/>
        <w:ind w:left="7"/>
        <w:jc w:val="both"/>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Закреплять и расширять у детей представления о животных и их детенышах (заяц, белка, лиса, волк, еж</w:t>
      </w:r>
      <w:r w:rsidR="00C01132">
        <w:rPr>
          <w:rFonts w:ascii="Times New Roman" w:eastAsia="Times New Roman" w:hAnsi="Times New Roman" w:cs="Times New Roman"/>
          <w:sz w:val="24"/>
          <w:szCs w:val="24"/>
        </w:rPr>
        <w:t>). Они</w:t>
      </w:r>
      <w:r w:rsidR="00E15552" w:rsidRPr="007F1074">
        <w:rPr>
          <w:rFonts w:ascii="Times New Roman" w:eastAsia="Times New Roman" w:hAnsi="Times New Roman" w:cs="Times New Roman"/>
          <w:sz w:val="24"/>
          <w:szCs w:val="24"/>
        </w:rPr>
        <w:t xml:space="preserve"> живут в лесу. Формировать у детей представления о детенышах диких животных, учить называть их словом.</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612F71" w:rsidP="007F1074">
      <w:pPr>
        <w:spacing w:after="0" w:line="240" w:lineRule="auto"/>
        <w:ind w:left="7"/>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Формировать у детей представления о жизни и деятельности людей и животных зимой</w:t>
      </w:r>
      <w:r>
        <w:rPr>
          <w:rFonts w:ascii="Times New Roman" w:eastAsia="Times New Roman" w:hAnsi="Times New Roman" w:cs="Times New Roman"/>
          <w:sz w:val="24"/>
          <w:szCs w:val="24"/>
        </w:rPr>
        <w:t>.</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8B7DCE" w:rsidP="00612F71">
      <w:pPr>
        <w:tabs>
          <w:tab w:val="left" w:pos="287"/>
        </w:tabs>
        <w:spacing w:after="0" w:line="240" w:lineRule="auto"/>
        <w:ind w:left="287"/>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E15552" w:rsidRPr="007F1074">
        <w:rPr>
          <w:rFonts w:ascii="Times New Roman" w:eastAsia="Times New Roman" w:hAnsi="Times New Roman" w:cs="Times New Roman"/>
          <w:sz w:val="24"/>
          <w:szCs w:val="24"/>
        </w:rPr>
        <w:t>квартал</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8B7DCE" w:rsidP="007F1074">
      <w:pPr>
        <w:spacing w:after="0" w:line="240" w:lineRule="auto"/>
        <w:ind w:left="7" w:right="20"/>
        <w:jc w:val="both"/>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Формировать у детей представления о труде взрослых: повар готовит пищу; няня моет посуду; мама шьет, стирает; Закреплять у детей представления о профессиональной деятельности врача, повара, шофера, продавца.</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8B7DCE" w:rsidP="007F1074">
      <w:pPr>
        <w:spacing w:after="0" w:line="240" w:lineRule="auto"/>
        <w:ind w:left="7"/>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Закреплять у детей представления о деревьях, учить дифференцировать деревья и кустарники</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8B7DCE" w:rsidP="007F1074">
      <w:pPr>
        <w:spacing w:after="0" w:line="240" w:lineRule="auto"/>
        <w:ind w:left="7"/>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Учить детей узнавать части дерева и отдельные деревья: ель, березу, рябину, клен.</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8B7DCE" w:rsidP="007F1074">
      <w:pPr>
        <w:spacing w:after="0" w:line="240" w:lineRule="auto"/>
        <w:ind w:left="7"/>
        <w:jc w:val="both"/>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Учить детей соотносить визуальный образ дерева с его реальным видом и изображением на иллюстрации. Учить детей различать животных по их основным признакам: лягушка — зеленая, п</w:t>
      </w:r>
      <w:r w:rsidR="00322E4E">
        <w:rPr>
          <w:rFonts w:ascii="Times New Roman" w:eastAsia="Times New Roman" w:hAnsi="Times New Roman" w:cs="Times New Roman"/>
          <w:sz w:val="24"/>
          <w:szCs w:val="24"/>
        </w:rPr>
        <w:t xml:space="preserve">рыгает, квакает, живет в пруду. </w:t>
      </w:r>
      <w:r w:rsidR="00E15552" w:rsidRPr="007F1074">
        <w:rPr>
          <w:rFonts w:ascii="Times New Roman" w:eastAsia="Times New Roman" w:hAnsi="Times New Roman" w:cs="Times New Roman"/>
          <w:sz w:val="24"/>
          <w:szCs w:val="24"/>
        </w:rPr>
        <w:t>Формировать у детей представления о том, что одни животные (заяц, медведь, лиса, еж, волк) живут в лесу, а другие дома. Знакомить детей с весной и ее отличительными признаками: тает снег, бегут ручьи, появляются первые цветы</w:t>
      </w:r>
      <w:r w:rsidR="00C01132">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 xml:space="preserve"> Знакомить детей с признаками весенней погоды — дождливая, солнечная, ветреная, пасмурная.</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8B7DCE" w:rsidP="007F1074">
      <w:pPr>
        <w:spacing w:after="0" w:line="240" w:lineRule="auto"/>
        <w:ind w:left="7"/>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Учить детей различать и называть время суток: утро, день, ночь</w:t>
      </w:r>
      <w:r w:rsidR="00C01132">
        <w:rPr>
          <w:rFonts w:ascii="Times New Roman" w:eastAsia="Times New Roman" w:hAnsi="Times New Roman" w:cs="Times New Roman"/>
          <w:sz w:val="24"/>
          <w:szCs w:val="24"/>
        </w:rPr>
        <w:t>.</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8B7DCE" w:rsidP="007F1074">
      <w:pPr>
        <w:spacing w:after="0" w:line="240" w:lineRule="auto"/>
        <w:ind w:left="7"/>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Знакомить детей с транспортом, с правилами поведения на улице и в транспорте.</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sz w:val="24"/>
          <w:szCs w:val="24"/>
        </w:rPr>
        <w:t>Показатели развития к концу третьего года обучения</w:t>
      </w:r>
    </w:p>
    <w:p w:rsidR="00E15552" w:rsidRPr="007F1074" w:rsidRDefault="00E15552" w:rsidP="007F1074">
      <w:pPr>
        <w:spacing w:after="0" w:line="240" w:lineRule="auto"/>
        <w:rPr>
          <w:rFonts w:ascii="Times New Roman" w:hAnsi="Times New Roman" w:cs="Times New Roman"/>
          <w:sz w:val="20"/>
          <w:szCs w:val="20"/>
        </w:rPr>
      </w:pPr>
    </w:p>
    <w:p w:rsidR="00E15552" w:rsidRPr="008B7DCE" w:rsidRDefault="00E15552" w:rsidP="007F1074">
      <w:pPr>
        <w:spacing w:after="0" w:line="240" w:lineRule="auto"/>
        <w:ind w:left="7"/>
        <w:rPr>
          <w:rFonts w:ascii="Times New Roman" w:hAnsi="Times New Roman" w:cs="Times New Roman"/>
          <w:b/>
          <w:sz w:val="20"/>
          <w:szCs w:val="20"/>
        </w:rPr>
      </w:pPr>
      <w:r w:rsidRPr="008B7DCE">
        <w:rPr>
          <w:rFonts w:ascii="Times New Roman" w:eastAsia="Times New Roman" w:hAnsi="Times New Roman" w:cs="Times New Roman"/>
          <w:b/>
          <w:sz w:val="24"/>
          <w:szCs w:val="24"/>
        </w:rPr>
        <w:t>Дети должны научиться:</w:t>
      </w:r>
    </w:p>
    <w:p w:rsidR="00E15552" w:rsidRPr="008B7DCE" w:rsidRDefault="00E15552" w:rsidP="007F1074">
      <w:pPr>
        <w:spacing w:after="0" w:line="240" w:lineRule="auto"/>
        <w:rPr>
          <w:rFonts w:ascii="Times New Roman" w:hAnsi="Times New Roman" w:cs="Times New Roman"/>
          <w:b/>
          <w:sz w:val="20"/>
          <w:szCs w:val="20"/>
        </w:rPr>
      </w:pPr>
    </w:p>
    <w:p w:rsidR="00E15552" w:rsidRPr="007F1074" w:rsidRDefault="00446241" w:rsidP="00322E4E">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называть всех членов своей семьи, знать их имена;</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446241" w:rsidP="00322E4E">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находить на фотографии близкого человека (выбор из пяти);</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446241" w:rsidP="00446241">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называть имя друга или подруги;</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446241" w:rsidP="00446241">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рассказывать о содержании деятельности людей следующих профессий: врач, повар, шофер,</w:t>
      </w: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sz w:val="24"/>
          <w:szCs w:val="24"/>
        </w:rPr>
        <w:t>продавец;</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446241" w:rsidP="00446241">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иметь представления о повседневном труде взрослых;</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446241" w:rsidP="00446241">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адекватно вести себя в процессе выполнения режимных моментов;</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446241" w:rsidP="00446241">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выделять отдельные предметы и их группы: посуда, мебель, овощи, фрукты;</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446241" w:rsidP="00446241">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называть функциональные назначения предметов, окружающих ребенка в повседневной жизни;</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446241" w:rsidP="00446241">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называть изученные группы животных, показывать основные части тела животного;</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446241" w:rsidP="00446241">
      <w:pPr>
        <w:tabs>
          <w:tab w:val="left" w:pos="204"/>
        </w:tabs>
        <w:spacing w:after="0" w:line="240" w:lineRule="auto"/>
        <w:ind w:left="7"/>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называть или определять по картинке основные признаки заданного времени года: зима, лето, осень;</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8C283C" w:rsidP="008C283C">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определять текущее состояние погоды: холодная, теплая, ветреная, солнечная, дождливая.</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sz w:val="24"/>
          <w:szCs w:val="24"/>
        </w:rPr>
        <w:t>ЧЕТВЕРТЫЙ ГОД ОБУЧЕНИЯ</w:t>
      </w:r>
    </w:p>
    <w:p w:rsidR="00E15552" w:rsidRPr="007F1074" w:rsidRDefault="00E15552" w:rsidP="007F1074">
      <w:pPr>
        <w:spacing w:after="0" w:line="240" w:lineRule="auto"/>
        <w:rPr>
          <w:rFonts w:ascii="Times New Roman" w:hAnsi="Times New Roman" w:cs="Times New Roman"/>
          <w:sz w:val="20"/>
          <w:szCs w:val="20"/>
        </w:rPr>
      </w:pPr>
    </w:p>
    <w:p w:rsidR="00E15552" w:rsidRPr="00322E4E" w:rsidRDefault="00E15552" w:rsidP="007F1074">
      <w:pPr>
        <w:spacing w:after="0" w:line="240" w:lineRule="auto"/>
        <w:ind w:left="7"/>
        <w:rPr>
          <w:rFonts w:ascii="Times New Roman" w:hAnsi="Times New Roman" w:cs="Times New Roman"/>
          <w:b/>
          <w:sz w:val="20"/>
          <w:szCs w:val="20"/>
        </w:rPr>
      </w:pPr>
      <w:r w:rsidRPr="00322E4E">
        <w:rPr>
          <w:rFonts w:ascii="Times New Roman" w:eastAsia="Times New Roman" w:hAnsi="Times New Roman" w:cs="Times New Roman"/>
          <w:b/>
          <w:sz w:val="24"/>
          <w:szCs w:val="24"/>
        </w:rPr>
        <w:t>Задачи обучения и воспитания</w:t>
      </w:r>
      <w:r w:rsidR="00446241" w:rsidRPr="00322E4E">
        <w:rPr>
          <w:rFonts w:ascii="Times New Roman" w:eastAsia="Times New Roman" w:hAnsi="Times New Roman" w:cs="Times New Roman"/>
          <w:b/>
          <w:sz w:val="24"/>
          <w:szCs w:val="24"/>
        </w:rPr>
        <w:t>:</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322E4E" w:rsidP="008C283C">
      <w:pPr>
        <w:tabs>
          <w:tab w:val="left" w:pos="187"/>
        </w:tabs>
        <w:spacing w:after="0" w:line="240" w:lineRule="auto"/>
        <w:rPr>
          <w:rFonts w:ascii="Times New Roman" w:hAnsi="Times New Roman" w:cs="Times New Roman"/>
          <w:sz w:val="20"/>
          <w:szCs w:val="20"/>
        </w:rPr>
      </w:pPr>
      <w:r>
        <w:rPr>
          <w:rFonts w:ascii="Times New Roman" w:eastAsia="Times New Roman" w:hAnsi="Times New Roman" w:cs="Times New Roman"/>
          <w:sz w:val="24"/>
          <w:szCs w:val="24"/>
        </w:rPr>
        <w:t>1.</w:t>
      </w:r>
      <w:r w:rsidR="00E15552" w:rsidRPr="007F1074">
        <w:rPr>
          <w:rFonts w:ascii="Times New Roman" w:eastAsia="Times New Roman" w:hAnsi="Times New Roman" w:cs="Times New Roman"/>
          <w:sz w:val="24"/>
          <w:szCs w:val="24"/>
        </w:rPr>
        <w:t>Продолжать расширять у детей представления о свойствах и качествах предметов и явлений,</w:t>
      </w:r>
      <w:r w:rsidR="008C283C">
        <w:rPr>
          <w:rFonts w:ascii="Times New Roman" w:eastAsia="Times New Roman" w:hAnsi="Times New Roman" w:cs="Times New Roman"/>
          <w:sz w:val="24"/>
          <w:szCs w:val="24"/>
        </w:rPr>
        <w:t xml:space="preserve"> </w:t>
      </w:r>
      <w:r w:rsidR="00E15552" w:rsidRPr="007F1074">
        <w:rPr>
          <w:rFonts w:ascii="Times New Roman" w:eastAsia="Times New Roman" w:hAnsi="Times New Roman" w:cs="Times New Roman"/>
          <w:sz w:val="24"/>
          <w:szCs w:val="24"/>
        </w:rPr>
        <w:t>объектах живой и неживой природы.</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322E4E" w:rsidP="00322E4E">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E15552" w:rsidRPr="007F1074">
        <w:rPr>
          <w:rFonts w:ascii="Times New Roman" w:eastAsia="Times New Roman" w:hAnsi="Times New Roman" w:cs="Times New Roman"/>
          <w:sz w:val="24"/>
          <w:szCs w:val="24"/>
        </w:rPr>
        <w:t>Пополнять представления детей вновь изучаемыми категориями свойств и признаков.</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322E4E" w:rsidP="00446241">
      <w:pPr>
        <w:tabs>
          <w:tab w:val="left" w:pos="187"/>
        </w:tabs>
        <w:spacing w:after="0" w:line="240" w:lineRule="auto"/>
        <w:ind w:right="58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w:t>
      </w:r>
      <w:r w:rsidR="00E15552" w:rsidRPr="007F1074">
        <w:rPr>
          <w:rFonts w:ascii="Times New Roman" w:eastAsia="Times New Roman" w:hAnsi="Times New Roman" w:cs="Times New Roman"/>
          <w:sz w:val="24"/>
          <w:szCs w:val="24"/>
        </w:rPr>
        <w:t>Формировать у детей представления о вариативности выделяемых признаков и различных основаниях для осущес</w:t>
      </w:r>
      <w:r w:rsidR="00C01132">
        <w:rPr>
          <w:rFonts w:ascii="Times New Roman" w:eastAsia="Times New Roman" w:hAnsi="Times New Roman" w:cs="Times New Roman"/>
          <w:sz w:val="24"/>
          <w:szCs w:val="24"/>
        </w:rPr>
        <w:t>твления классификации</w:t>
      </w:r>
      <w:r w:rsidR="00E15552" w:rsidRPr="007F1074">
        <w:rPr>
          <w:rFonts w:ascii="Times New Roman" w:eastAsia="Times New Roman" w:hAnsi="Times New Roman" w:cs="Times New Roman"/>
          <w:sz w:val="24"/>
          <w:szCs w:val="24"/>
        </w:rPr>
        <w:t>.</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322E4E" w:rsidP="00322E4E">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E15552" w:rsidRPr="007F1074">
        <w:rPr>
          <w:rFonts w:ascii="Times New Roman" w:eastAsia="Times New Roman" w:hAnsi="Times New Roman" w:cs="Times New Roman"/>
          <w:sz w:val="24"/>
          <w:szCs w:val="24"/>
        </w:rPr>
        <w:t>Формировать у детей представления о видах транспорта.</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322E4E" w:rsidP="00446241">
      <w:pPr>
        <w:tabs>
          <w:tab w:val="left" w:pos="216"/>
        </w:tabs>
        <w:spacing w:after="0" w:line="240" w:lineRule="auto"/>
        <w:ind w:left="7"/>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E15552" w:rsidRPr="007F1074">
        <w:rPr>
          <w:rFonts w:ascii="Times New Roman" w:eastAsia="Times New Roman" w:hAnsi="Times New Roman" w:cs="Times New Roman"/>
          <w:sz w:val="24"/>
          <w:szCs w:val="24"/>
        </w:rPr>
        <w:t>Формировать у детей временные представления (о временах года, об их последовательности, о</w:t>
      </w:r>
      <w:r w:rsidR="00446241">
        <w:rPr>
          <w:rFonts w:ascii="Times New Roman" w:eastAsia="Times New Roman" w:hAnsi="Times New Roman" w:cs="Times New Roman"/>
          <w:sz w:val="24"/>
          <w:szCs w:val="24"/>
        </w:rPr>
        <w:t xml:space="preserve"> </w:t>
      </w:r>
      <w:r w:rsidR="00E15552" w:rsidRPr="007F1074">
        <w:rPr>
          <w:rFonts w:ascii="Times New Roman" w:eastAsia="Times New Roman" w:hAnsi="Times New Roman" w:cs="Times New Roman"/>
          <w:sz w:val="24"/>
          <w:szCs w:val="24"/>
        </w:rPr>
        <w:t>времени суток, о днях недели).</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322E4E" w:rsidP="00446241">
      <w:pPr>
        <w:tabs>
          <w:tab w:val="left" w:pos="30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E15552" w:rsidRPr="007F1074">
        <w:rPr>
          <w:rFonts w:ascii="Times New Roman" w:eastAsia="Times New Roman" w:hAnsi="Times New Roman" w:cs="Times New Roman"/>
          <w:sz w:val="24"/>
          <w:szCs w:val="24"/>
        </w:rPr>
        <w:t>Закреплять у детей представления о времени и расширять умение соотносить свою деятельность с</w:t>
      </w:r>
      <w:r w:rsidR="00446241">
        <w:rPr>
          <w:rFonts w:ascii="Times New Roman" w:eastAsia="Times New Roman" w:hAnsi="Times New Roman" w:cs="Times New Roman"/>
          <w:sz w:val="24"/>
          <w:szCs w:val="24"/>
        </w:rPr>
        <w:t xml:space="preserve"> </w:t>
      </w:r>
      <w:r w:rsidR="00E15552" w:rsidRPr="007F1074">
        <w:rPr>
          <w:rFonts w:ascii="Times New Roman" w:eastAsia="Times New Roman" w:hAnsi="Times New Roman" w:cs="Times New Roman"/>
          <w:sz w:val="24"/>
          <w:szCs w:val="24"/>
        </w:rPr>
        <w:t>категорией времени.</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322E4E" w:rsidP="00446241">
      <w:pPr>
        <w:tabs>
          <w:tab w:val="left" w:pos="187"/>
        </w:tabs>
        <w:spacing w:after="0" w:line="240" w:lineRule="auto"/>
        <w:ind w:right="460"/>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E15552" w:rsidRPr="007F1074">
        <w:rPr>
          <w:rFonts w:ascii="Times New Roman" w:eastAsia="Times New Roman" w:hAnsi="Times New Roman" w:cs="Times New Roman"/>
          <w:sz w:val="24"/>
          <w:szCs w:val="24"/>
        </w:rPr>
        <w:t>Продолжать формировать у детей представления о труде людей и значимости той или иной профессии в жизни людей.</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322E4E" w:rsidP="00446241">
      <w:pPr>
        <w:tabs>
          <w:tab w:val="left" w:pos="252"/>
        </w:tabs>
        <w:spacing w:after="0" w:line="240" w:lineRule="auto"/>
        <w:ind w:left="7"/>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E15552" w:rsidRPr="007F1074">
        <w:rPr>
          <w:rFonts w:ascii="Times New Roman" w:eastAsia="Times New Roman" w:hAnsi="Times New Roman" w:cs="Times New Roman"/>
          <w:sz w:val="24"/>
          <w:szCs w:val="24"/>
        </w:rPr>
        <w:t>Развивать у детей элементы самосознания на основе понимания изменчивости возраста и времени.</w:t>
      </w:r>
    </w:p>
    <w:p w:rsidR="00E15552" w:rsidRPr="007F1074" w:rsidRDefault="00E15552" w:rsidP="007F1074">
      <w:pPr>
        <w:spacing w:after="0" w:line="240" w:lineRule="auto"/>
        <w:rPr>
          <w:rFonts w:ascii="Times New Roman" w:hAnsi="Times New Roman" w:cs="Times New Roman"/>
          <w:sz w:val="20"/>
          <w:szCs w:val="20"/>
        </w:rPr>
      </w:pPr>
    </w:p>
    <w:p w:rsidR="00E15552" w:rsidRDefault="00E15552" w:rsidP="00446241">
      <w:pPr>
        <w:spacing w:after="0" w:line="240" w:lineRule="auto"/>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 xml:space="preserve"> Основное содержание работы</w:t>
      </w:r>
      <w:r w:rsidR="00446241">
        <w:rPr>
          <w:rFonts w:ascii="Times New Roman" w:eastAsia="Times New Roman" w:hAnsi="Times New Roman" w:cs="Times New Roman"/>
          <w:sz w:val="24"/>
          <w:szCs w:val="24"/>
        </w:rPr>
        <w:t>:</w:t>
      </w:r>
    </w:p>
    <w:p w:rsidR="00446241" w:rsidRPr="007F1074" w:rsidRDefault="00446241" w:rsidP="00446241">
      <w:pPr>
        <w:spacing w:after="0" w:line="240" w:lineRule="auto"/>
        <w:rPr>
          <w:rFonts w:ascii="Times New Roman" w:hAnsi="Times New Roman" w:cs="Times New Roman"/>
          <w:sz w:val="20"/>
          <w:szCs w:val="20"/>
        </w:rPr>
      </w:pPr>
      <w:r>
        <w:rPr>
          <w:rFonts w:ascii="Times New Roman" w:eastAsia="Times New Roman" w:hAnsi="Times New Roman" w:cs="Times New Roman"/>
          <w:sz w:val="24"/>
          <w:szCs w:val="24"/>
        </w:rPr>
        <w:t>1 квартал</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446241" w:rsidP="007F1074">
      <w:pPr>
        <w:spacing w:after="0" w:line="240" w:lineRule="auto"/>
        <w:ind w:left="7"/>
        <w:jc w:val="both"/>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Закреплять представления детей о возрасте и о его связи с трудом и деятельностью человека (малыш — сидит или с детьми; школьник — ходит в школу; взрослые — работают; пожилые люди — дома заботятся о внуках, отдыхают).</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446241" w:rsidP="007F1074">
      <w:pPr>
        <w:spacing w:after="0" w:line="240" w:lineRule="auto"/>
        <w:ind w:left="7"/>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Учить детей называть свой домашний адрес.</w:t>
      </w:r>
    </w:p>
    <w:p w:rsidR="00E15552" w:rsidRPr="007F1074" w:rsidRDefault="00E15552" w:rsidP="007F1074">
      <w:pPr>
        <w:spacing w:after="0" w:line="240" w:lineRule="auto"/>
        <w:rPr>
          <w:rFonts w:ascii="Times New Roman" w:hAnsi="Times New Roman" w:cs="Times New Roman"/>
          <w:sz w:val="20"/>
          <w:szCs w:val="20"/>
        </w:rPr>
      </w:pPr>
    </w:p>
    <w:p w:rsidR="00E15552" w:rsidRDefault="00446241" w:rsidP="007F1074">
      <w:pPr>
        <w:spacing w:after="0" w:line="240" w:lineRule="auto"/>
        <w:ind w:left="7"/>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Знакомить детей с профессиями парикмахера, учителя.</w:t>
      </w:r>
    </w:p>
    <w:p w:rsidR="00322E4E" w:rsidRPr="007F1074" w:rsidRDefault="00322E4E" w:rsidP="007F1074">
      <w:pPr>
        <w:spacing w:after="0" w:line="240" w:lineRule="auto"/>
        <w:ind w:left="7"/>
        <w:rPr>
          <w:rFonts w:ascii="Times New Roman" w:hAnsi="Times New Roman" w:cs="Times New Roman"/>
          <w:sz w:val="20"/>
          <w:szCs w:val="20"/>
        </w:rPr>
      </w:pPr>
    </w:p>
    <w:p w:rsidR="00E15552" w:rsidRPr="007F1074" w:rsidRDefault="00446241" w:rsidP="007F1074">
      <w:pPr>
        <w:spacing w:after="0" w:line="240" w:lineRule="auto"/>
        <w:ind w:left="7"/>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Уточнять представления детей об овощах и фруктах, учить их дифференцировать.</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446241" w:rsidP="007F1074">
      <w:pPr>
        <w:spacing w:after="0" w:line="240" w:lineRule="auto"/>
        <w:ind w:left="7"/>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Учить детей дифференцировать диких и домашних животных.</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446241" w:rsidP="007F1074">
      <w:pPr>
        <w:spacing w:after="0" w:line="240" w:lineRule="auto"/>
        <w:ind w:left="7"/>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Продолжать знакомить детей с птицами; учить дифференцировать диких и домашних птиц (воробей, ворона, голуб</w:t>
      </w:r>
      <w:r>
        <w:rPr>
          <w:rFonts w:ascii="Times New Roman" w:eastAsia="Times New Roman" w:hAnsi="Times New Roman" w:cs="Times New Roman"/>
          <w:sz w:val="24"/>
          <w:szCs w:val="24"/>
        </w:rPr>
        <w:t>ь</w:t>
      </w:r>
      <w:r w:rsidR="00E15552" w:rsidRPr="007F1074">
        <w:rPr>
          <w:rFonts w:ascii="Times New Roman" w:eastAsia="Times New Roman" w:hAnsi="Times New Roman" w:cs="Times New Roman"/>
          <w:sz w:val="24"/>
          <w:szCs w:val="24"/>
        </w:rPr>
        <w:t>), Закреплять представления детей о свойствах бумаги.</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446241" w:rsidP="007F1074">
      <w:pPr>
        <w:spacing w:after="0" w:line="240" w:lineRule="auto"/>
        <w:ind w:left="7"/>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Знакомить детей со свойствами ткани.</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446241" w:rsidP="007F1074">
      <w:pPr>
        <w:spacing w:after="0" w:line="240" w:lineRule="auto"/>
        <w:ind w:left="7"/>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Учить детей различать отдельные деревья и кустарники.</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446241" w:rsidP="007F1074">
      <w:pPr>
        <w:spacing w:after="0" w:line="240" w:lineRule="auto"/>
        <w:ind w:left="7"/>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Учить детей называть признаки четырех времен года и определять их последовательность.</w:t>
      </w:r>
    </w:p>
    <w:p w:rsidR="00E15552" w:rsidRPr="007F1074" w:rsidRDefault="00E15552" w:rsidP="007F1074">
      <w:pPr>
        <w:spacing w:after="0" w:line="240" w:lineRule="auto"/>
        <w:rPr>
          <w:rFonts w:ascii="Times New Roman" w:hAnsi="Times New Roman" w:cs="Times New Roman"/>
          <w:sz w:val="20"/>
          <w:szCs w:val="20"/>
        </w:rPr>
      </w:pPr>
    </w:p>
    <w:p w:rsidR="00C01132" w:rsidRDefault="00446241" w:rsidP="007F1074">
      <w:pPr>
        <w:spacing w:after="0" w:line="240" w:lineRule="auto"/>
        <w:ind w:left="7" w:right="150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 xml:space="preserve">Знакомить детей с поведением и образом жизни животных и птиц осенью. Продолжать учить детей различать и называть части суток: утро, день, вечер, ночь. </w:t>
      </w:r>
    </w:p>
    <w:p w:rsidR="006C2BFE" w:rsidRDefault="006C2BFE" w:rsidP="007F1074">
      <w:pPr>
        <w:spacing w:after="0" w:line="240" w:lineRule="auto"/>
        <w:ind w:left="7" w:right="1500"/>
        <w:rPr>
          <w:rFonts w:ascii="Times New Roman" w:eastAsia="Times New Roman" w:hAnsi="Times New Roman" w:cs="Times New Roman"/>
          <w:sz w:val="24"/>
          <w:szCs w:val="24"/>
        </w:rPr>
      </w:pPr>
    </w:p>
    <w:p w:rsidR="00E15552" w:rsidRPr="007F1074" w:rsidRDefault="00944855" w:rsidP="007F1074">
      <w:pPr>
        <w:spacing w:after="0" w:line="240" w:lineRule="auto"/>
        <w:ind w:left="7" w:right="1500"/>
        <w:rPr>
          <w:rFonts w:ascii="Times New Roman" w:hAnsi="Times New Roman" w:cs="Times New Roman"/>
          <w:sz w:val="20"/>
          <w:szCs w:val="20"/>
        </w:rPr>
      </w:pPr>
      <w:r>
        <w:rPr>
          <w:rFonts w:ascii="Times New Roman" w:eastAsia="Times New Roman" w:hAnsi="Times New Roman" w:cs="Times New Roman"/>
          <w:sz w:val="24"/>
          <w:szCs w:val="24"/>
        </w:rPr>
        <w:t xml:space="preserve">- </w:t>
      </w:r>
      <w:r w:rsidR="00E15552" w:rsidRPr="007F1074">
        <w:rPr>
          <w:rFonts w:ascii="Times New Roman" w:eastAsia="Times New Roman" w:hAnsi="Times New Roman" w:cs="Times New Roman"/>
          <w:sz w:val="24"/>
          <w:szCs w:val="24"/>
        </w:rPr>
        <w:t>Закреплять знания детей о правилах поведения на улице и в транспорте</w:t>
      </w:r>
    </w:p>
    <w:p w:rsidR="00E15552" w:rsidRPr="007F1074" w:rsidRDefault="00E15552" w:rsidP="007F1074">
      <w:pPr>
        <w:spacing w:after="0" w:line="240" w:lineRule="auto"/>
        <w:rPr>
          <w:rFonts w:ascii="Times New Roman" w:hAnsi="Times New Roman" w:cs="Times New Roman"/>
          <w:sz w:val="20"/>
          <w:szCs w:val="20"/>
        </w:rPr>
      </w:pPr>
    </w:p>
    <w:p w:rsidR="00E15552" w:rsidRPr="00944855" w:rsidRDefault="00944855" w:rsidP="00944855">
      <w:pPr>
        <w:pStyle w:val="a4"/>
        <w:tabs>
          <w:tab w:val="left" w:pos="207"/>
        </w:tabs>
        <w:spacing w:after="0" w:line="240" w:lineRule="auto"/>
        <w:ind w:left="487"/>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6C2BFE">
        <w:rPr>
          <w:rFonts w:ascii="Times New Roman" w:eastAsia="Times New Roman" w:hAnsi="Times New Roman" w:cs="Times New Roman"/>
          <w:sz w:val="24"/>
          <w:szCs w:val="24"/>
        </w:rPr>
        <w:t xml:space="preserve"> </w:t>
      </w:r>
      <w:r w:rsidR="00E15552" w:rsidRPr="00944855">
        <w:rPr>
          <w:rFonts w:ascii="Times New Roman" w:eastAsia="Times New Roman" w:hAnsi="Times New Roman" w:cs="Times New Roman"/>
          <w:sz w:val="24"/>
          <w:szCs w:val="24"/>
        </w:rPr>
        <w:t>квартал</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944855" w:rsidP="007F1074">
      <w:pPr>
        <w:spacing w:after="0" w:line="240" w:lineRule="auto"/>
        <w:ind w:left="7"/>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Закреплять представления детей о своем возрасте, семье, именах близких родственников.</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944855" w:rsidP="007F1074">
      <w:pPr>
        <w:spacing w:after="0" w:line="240" w:lineRule="auto"/>
        <w:ind w:left="7"/>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Закреплять умение детей называть свой домашний адрес.</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944855" w:rsidP="007F1074">
      <w:pPr>
        <w:spacing w:after="0" w:line="240" w:lineRule="auto"/>
        <w:ind w:left="7"/>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Знакомить детей с профессией почтальона.</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944855" w:rsidP="007F1074">
      <w:pPr>
        <w:spacing w:after="0" w:line="240" w:lineRule="auto"/>
        <w:ind w:left="7"/>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Уточнять представления детей о роли профессиональной деятельности в жизни людей.</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944855" w:rsidP="007F1074">
      <w:pPr>
        <w:spacing w:after="0" w:line="240" w:lineRule="auto"/>
        <w:ind w:left="7"/>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Знакомить детей с обобщающим словом транспорт.</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944855" w:rsidP="007F1074">
      <w:pPr>
        <w:spacing w:after="0" w:line="240" w:lineRule="auto"/>
        <w:ind w:left="7"/>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Учить детей соотношению профессий и вспомогательных предметов и орудий для осуществления профессиональной</w:t>
      </w:r>
      <w:r>
        <w:rPr>
          <w:rFonts w:ascii="Times New Roman" w:eastAsia="Times New Roman" w:hAnsi="Times New Roman" w:cs="Times New Roman"/>
          <w:sz w:val="24"/>
          <w:szCs w:val="24"/>
        </w:rPr>
        <w:t xml:space="preserve"> </w:t>
      </w:r>
      <w:r w:rsidR="00E15552" w:rsidRPr="007F1074">
        <w:rPr>
          <w:rFonts w:ascii="Times New Roman" w:eastAsia="Times New Roman" w:hAnsi="Times New Roman" w:cs="Times New Roman"/>
          <w:sz w:val="24"/>
          <w:szCs w:val="24"/>
        </w:rPr>
        <w:t>деятельности парикмахера, продавца, повара,</w:t>
      </w:r>
      <w:r>
        <w:rPr>
          <w:rFonts w:ascii="Times New Roman" w:eastAsia="Times New Roman" w:hAnsi="Times New Roman" w:cs="Times New Roman"/>
          <w:sz w:val="24"/>
          <w:szCs w:val="24"/>
        </w:rPr>
        <w:t xml:space="preserve"> </w:t>
      </w:r>
      <w:r w:rsidR="00E15552" w:rsidRPr="007F1074">
        <w:rPr>
          <w:rFonts w:ascii="Times New Roman" w:eastAsia="Times New Roman" w:hAnsi="Times New Roman" w:cs="Times New Roman"/>
          <w:sz w:val="24"/>
          <w:szCs w:val="24"/>
        </w:rPr>
        <w:t>учителя.</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944855" w:rsidP="007F1074">
      <w:pPr>
        <w:spacing w:after="0" w:line="240" w:lineRule="auto"/>
        <w:ind w:left="7"/>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Формировать у детей представления о школе и деятельности ребенка в ней.</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944855" w:rsidP="007F1074">
      <w:pPr>
        <w:spacing w:after="0" w:line="240" w:lineRule="auto"/>
        <w:ind w:left="7"/>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Знакомить детей со школьными принадлежностями, знать их назначение.</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944855" w:rsidP="007F1074">
      <w:pPr>
        <w:spacing w:after="0" w:line="240" w:lineRule="auto"/>
        <w:ind w:left="7"/>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Знакомить детей со свойствами стекла.</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944855" w:rsidP="007F1074">
      <w:pPr>
        <w:spacing w:after="0" w:line="240" w:lineRule="auto"/>
        <w:ind w:left="7"/>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Учить детей находить предметы, сделанные из стекла, и бережно к ним относиться.</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944855" w:rsidP="007F1074">
      <w:pPr>
        <w:spacing w:after="0" w:line="240" w:lineRule="auto"/>
        <w:ind w:left="7"/>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Учить детей называть дни недели.</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944855" w:rsidP="007F1074">
      <w:pPr>
        <w:spacing w:after="0" w:line="240" w:lineRule="auto"/>
        <w:ind w:left="7"/>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Формировать у детей представления о занятиях в выходные дни.</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944855" w:rsidP="007F1074">
      <w:pPr>
        <w:spacing w:after="0" w:line="240" w:lineRule="auto"/>
        <w:ind w:left="7"/>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Закреплять умения детей различать и называть время суток: утро, день, вечер, ночь.</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944855" w:rsidP="00944855">
      <w:pPr>
        <w:tabs>
          <w:tab w:val="left" w:pos="287"/>
        </w:tabs>
        <w:spacing w:after="0" w:line="240" w:lineRule="auto"/>
        <w:ind w:left="287"/>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E15552" w:rsidRPr="007F1074">
        <w:rPr>
          <w:rFonts w:ascii="Times New Roman" w:eastAsia="Times New Roman" w:hAnsi="Times New Roman" w:cs="Times New Roman"/>
          <w:sz w:val="24"/>
          <w:szCs w:val="24"/>
        </w:rPr>
        <w:t>квартал</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944855" w:rsidP="007F1074">
      <w:pPr>
        <w:spacing w:after="0" w:line="240" w:lineRule="auto"/>
        <w:ind w:left="7"/>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Учить детей называть город (населенный пункт), в котором они проживают.</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944855" w:rsidP="007F1074">
      <w:pPr>
        <w:spacing w:after="0" w:line="240" w:lineRule="auto"/>
        <w:ind w:left="7"/>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Учить детей называть название страны — Россия.</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944855" w:rsidP="007F1074">
      <w:pPr>
        <w:spacing w:after="0" w:line="240" w:lineRule="auto"/>
        <w:ind w:left="7"/>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Учить детей называть столицу России.</w:t>
      </w:r>
    </w:p>
    <w:p w:rsidR="00E15552" w:rsidRPr="007F1074" w:rsidRDefault="00E15552" w:rsidP="007F1074">
      <w:pPr>
        <w:spacing w:after="0" w:line="240" w:lineRule="auto"/>
        <w:rPr>
          <w:rFonts w:ascii="Times New Roman" w:hAnsi="Times New Roman" w:cs="Times New Roman"/>
          <w:sz w:val="20"/>
          <w:szCs w:val="20"/>
        </w:rPr>
      </w:pPr>
    </w:p>
    <w:p w:rsidR="00E15552" w:rsidRDefault="00944855" w:rsidP="007F1074">
      <w:pPr>
        <w:spacing w:after="0" w:line="240" w:lineRule="auto"/>
        <w:ind w:left="7"/>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Уточнять представления детей о значении профессий в жизни людей.</w:t>
      </w:r>
    </w:p>
    <w:p w:rsidR="00322E4E" w:rsidRPr="007F1074" w:rsidRDefault="00322E4E" w:rsidP="007F1074">
      <w:pPr>
        <w:spacing w:after="0" w:line="240" w:lineRule="auto"/>
        <w:ind w:left="7"/>
        <w:rPr>
          <w:rFonts w:ascii="Times New Roman" w:hAnsi="Times New Roman" w:cs="Times New Roman"/>
          <w:sz w:val="20"/>
          <w:szCs w:val="20"/>
        </w:rPr>
      </w:pPr>
    </w:p>
    <w:p w:rsidR="00E15552" w:rsidRPr="007F1074" w:rsidRDefault="00944855" w:rsidP="007F1074">
      <w:pPr>
        <w:spacing w:after="0" w:line="240" w:lineRule="auto"/>
        <w:ind w:left="7"/>
        <w:jc w:val="both"/>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Стимулировать самостоятельные действия детей при организации игры с опорой на их представления о профессиональной деятельности людей. Закреплять представления детей об окружающем их предметном мире, созданном руками человека (орудия труда). Учить детей выполнять классификацию объектов и предметов по категориям «живое», «неживое».</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944855" w:rsidP="007F1074">
      <w:pPr>
        <w:spacing w:after="0" w:line="240" w:lineRule="auto"/>
        <w:ind w:left="7"/>
        <w:jc w:val="both"/>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Учить детей описывать характерные признаки, образ жизни и повадки диких и домашних животных и птиц.</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944855" w:rsidP="007F1074">
      <w:pPr>
        <w:spacing w:after="0" w:line="240" w:lineRule="auto"/>
        <w:ind w:left="7"/>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Знакомить детей с отдельными представителями насекомых (пчела, бабочка, муха, муравей).</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944855" w:rsidP="007F1074">
      <w:pPr>
        <w:spacing w:after="0" w:line="240" w:lineRule="auto"/>
        <w:ind w:left="7"/>
        <w:jc w:val="both"/>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Учить детей находить в ближайшем окружении и дифференцировать предметы, сделанные из бумаги, стекла, ткани, Расширять у детей представления о явлениях природы (гром, молния, гроза).</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944855" w:rsidP="007F1074">
      <w:pPr>
        <w:spacing w:after="0" w:line="240" w:lineRule="auto"/>
        <w:ind w:left="7"/>
        <w:jc w:val="both"/>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Знакомить детей с некоторыми цветами и ягодами (одуванчик, тюльпан, ромашка</w:t>
      </w:r>
      <w:r>
        <w:rPr>
          <w:rFonts w:ascii="Times New Roman" w:eastAsia="Times New Roman" w:hAnsi="Times New Roman" w:cs="Times New Roman"/>
          <w:sz w:val="24"/>
          <w:szCs w:val="24"/>
        </w:rPr>
        <w:t>, колокольчик, клубника, малина).</w:t>
      </w:r>
      <w:r w:rsidR="00E15552" w:rsidRPr="007F1074">
        <w:rPr>
          <w:rFonts w:ascii="Times New Roman" w:eastAsia="Times New Roman" w:hAnsi="Times New Roman" w:cs="Times New Roman"/>
          <w:sz w:val="24"/>
          <w:szCs w:val="24"/>
        </w:rPr>
        <w:t xml:space="preserve"> Учить детей называть признаки четырех времен года, определять их последовательность.</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944855" w:rsidP="00944855">
      <w:pPr>
        <w:spacing w:after="0" w:line="240" w:lineRule="auto"/>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Учить детей называть время суток: утро, день, вечер, ночь.</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sz w:val="24"/>
          <w:szCs w:val="24"/>
        </w:rPr>
        <w:t>Показатели развития к концу четвертого года обучения</w:t>
      </w:r>
    </w:p>
    <w:p w:rsidR="00E15552" w:rsidRPr="007F1074" w:rsidRDefault="00E15552" w:rsidP="007F1074">
      <w:pPr>
        <w:spacing w:after="0" w:line="240" w:lineRule="auto"/>
        <w:rPr>
          <w:rFonts w:ascii="Times New Roman" w:hAnsi="Times New Roman" w:cs="Times New Roman"/>
          <w:sz w:val="20"/>
          <w:szCs w:val="20"/>
        </w:rPr>
      </w:pPr>
    </w:p>
    <w:p w:rsidR="00E15552" w:rsidRPr="00944855" w:rsidRDefault="00E15552" w:rsidP="007F1074">
      <w:pPr>
        <w:spacing w:after="0" w:line="240" w:lineRule="auto"/>
        <w:ind w:left="7"/>
        <w:rPr>
          <w:rFonts w:ascii="Times New Roman" w:hAnsi="Times New Roman" w:cs="Times New Roman"/>
          <w:b/>
          <w:sz w:val="20"/>
          <w:szCs w:val="20"/>
        </w:rPr>
      </w:pPr>
      <w:r w:rsidRPr="00944855">
        <w:rPr>
          <w:rFonts w:ascii="Times New Roman" w:eastAsia="Times New Roman" w:hAnsi="Times New Roman" w:cs="Times New Roman"/>
          <w:b/>
          <w:sz w:val="24"/>
          <w:szCs w:val="24"/>
        </w:rPr>
        <w:lastRenderedPageBreak/>
        <w:t>Дети должны научиться:</w:t>
      </w:r>
    </w:p>
    <w:p w:rsidR="00E15552" w:rsidRPr="00944855" w:rsidRDefault="00E15552" w:rsidP="007F1074">
      <w:pPr>
        <w:spacing w:after="0" w:line="240" w:lineRule="auto"/>
        <w:rPr>
          <w:rFonts w:ascii="Times New Roman" w:hAnsi="Times New Roman" w:cs="Times New Roman"/>
          <w:b/>
          <w:sz w:val="20"/>
          <w:szCs w:val="20"/>
        </w:rPr>
      </w:pPr>
    </w:p>
    <w:p w:rsidR="00E15552" w:rsidRPr="007F1074" w:rsidRDefault="00944855" w:rsidP="00944855">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называть свое имя, фамилию, возраст;</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Default="00944855" w:rsidP="00944855">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называть город (населенный пункт), в котором они проживают;</w:t>
      </w:r>
    </w:p>
    <w:p w:rsidR="00322E4E" w:rsidRPr="007F1074" w:rsidRDefault="00322E4E" w:rsidP="00944855">
      <w:pPr>
        <w:tabs>
          <w:tab w:val="left" w:pos="187"/>
        </w:tabs>
        <w:spacing w:after="0" w:line="240" w:lineRule="auto"/>
        <w:rPr>
          <w:rFonts w:ascii="Times New Roman" w:eastAsia="Times New Roman" w:hAnsi="Times New Roman" w:cs="Times New Roman"/>
          <w:sz w:val="24"/>
          <w:szCs w:val="24"/>
        </w:rPr>
      </w:pPr>
    </w:p>
    <w:p w:rsidR="00E15552" w:rsidRPr="007F1074" w:rsidRDefault="00944855" w:rsidP="00322E4E">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называть страну;</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Default="00944855" w:rsidP="00944855">
      <w:pPr>
        <w:tabs>
          <w:tab w:val="left" w:pos="261"/>
        </w:tabs>
        <w:spacing w:after="0" w:line="240" w:lineRule="auto"/>
        <w:ind w:left="7"/>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узнавать и показывать на картинках людей следующих профессий: в</w:t>
      </w:r>
      <w:r>
        <w:rPr>
          <w:rFonts w:ascii="Times New Roman" w:eastAsia="Times New Roman" w:hAnsi="Times New Roman" w:cs="Times New Roman"/>
          <w:sz w:val="24"/>
          <w:szCs w:val="24"/>
        </w:rPr>
        <w:t xml:space="preserve">рач, учитель, повар, парикмахер, </w:t>
      </w:r>
      <w:r w:rsidR="00E15552" w:rsidRPr="007F1074">
        <w:rPr>
          <w:rFonts w:ascii="Times New Roman" w:eastAsia="Times New Roman" w:hAnsi="Times New Roman" w:cs="Times New Roman"/>
          <w:sz w:val="24"/>
          <w:szCs w:val="24"/>
        </w:rPr>
        <w:t>продавец, почтальон, шофер;</w:t>
      </w:r>
    </w:p>
    <w:p w:rsidR="00322E4E" w:rsidRDefault="00322E4E" w:rsidP="00944855">
      <w:pPr>
        <w:tabs>
          <w:tab w:val="left" w:pos="261"/>
        </w:tabs>
        <w:spacing w:after="0" w:line="240" w:lineRule="auto"/>
        <w:ind w:left="7"/>
        <w:rPr>
          <w:rFonts w:ascii="Times New Roman" w:eastAsia="Times New Roman" w:hAnsi="Times New Roman" w:cs="Times New Roman"/>
          <w:sz w:val="24"/>
          <w:szCs w:val="24"/>
        </w:rPr>
      </w:pPr>
    </w:p>
    <w:p w:rsidR="00E15552" w:rsidRPr="007F1074" w:rsidRDefault="00944855" w:rsidP="00322E4E">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выделять на картинках изображения предметов мебели, транспорта, продуктов, инструментов,</w:t>
      </w:r>
    </w:p>
    <w:p w:rsidR="00E15552" w:rsidRPr="007F1074" w:rsidRDefault="00E15552" w:rsidP="007F1074">
      <w:pPr>
        <w:spacing w:after="0" w:line="240" w:lineRule="auto"/>
        <w:rPr>
          <w:rFonts w:ascii="Times New Roman" w:hAnsi="Times New Roman" w:cs="Times New Roman"/>
          <w:sz w:val="20"/>
          <w:szCs w:val="20"/>
        </w:rPr>
      </w:pPr>
    </w:p>
    <w:p w:rsidR="00E15552" w:rsidRDefault="00E15552" w:rsidP="007F1074">
      <w:pPr>
        <w:spacing w:after="0" w:line="240" w:lineRule="auto"/>
        <w:ind w:left="7"/>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школьных принадлежностей и называть их;</w:t>
      </w:r>
    </w:p>
    <w:p w:rsidR="00322E4E" w:rsidRPr="007F1074" w:rsidRDefault="00322E4E" w:rsidP="007F1074">
      <w:pPr>
        <w:spacing w:after="0" w:line="240" w:lineRule="auto"/>
        <w:ind w:left="7"/>
        <w:rPr>
          <w:rFonts w:ascii="Times New Roman" w:hAnsi="Times New Roman" w:cs="Times New Roman"/>
          <w:sz w:val="20"/>
          <w:szCs w:val="20"/>
        </w:rPr>
      </w:pPr>
    </w:p>
    <w:p w:rsidR="00E15552" w:rsidRPr="007F1074" w:rsidRDefault="00944855" w:rsidP="00322E4E">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различать деревья, траву, цветы, ягоды и называть их;</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Default="00944855" w:rsidP="00944855">
      <w:pPr>
        <w:tabs>
          <w:tab w:val="left" w:pos="194"/>
        </w:tabs>
        <w:spacing w:after="0" w:line="240" w:lineRule="auto"/>
        <w:ind w:left="7"/>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называть отдельных представителей диких и домашних животных, диких и домашних птиц, их детенышей;</w:t>
      </w:r>
    </w:p>
    <w:p w:rsidR="00322E4E" w:rsidRPr="007F1074" w:rsidRDefault="00322E4E" w:rsidP="00944855">
      <w:pPr>
        <w:tabs>
          <w:tab w:val="left" w:pos="194"/>
        </w:tabs>
        <w:spacing w:after="0" w:line="240" w:lineRule="auto"/>
        <w:ind w:left="7"/>
        <w:rPr>
          <w:rFonts w:ascii="Times New Roman" w:eastAsia="Times New Roman" w:hAnsi="Times New Roman" w:cs="Times New Roman"/>
          <w:sz w:val="24"/>
          <w:szCs w:val="24"/>
        </w:rPr>
      </w:pPr>
    </w:p>
    <w:p w:rsidR="00E15552" w:rsidRPr="007F1074" w:rsidRDefault="00944855" w:rsidP="00322E4E">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определять признаки четырех времен года;</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944855" w:rsidP="00322E4E">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различать время суток: день и ночь.</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b/>
          <w:bCs/>
          <w:sz w:val="24"/>
          <w:szCs w:val="24"/>
        </w:rPr>
        <w:t>Конструирование</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jc w:val="both"/>
        <w:rPr>
          <w:rFonts w:ascii="Times New Roman" w:hAnsi="Times New Roman" w:cs="Times New Roman"/>
          <w:sz w:val="20"/>
          <w:szCs w:val="20"/>
        </w:rPr>
      </w:pPr>
      <w:r w:rsidRPr="007F1074">
        <w:rPr>
          <w:rFonts w:ascii="Times New Roman" w:eastAsia="Times New Roman" w:hAnsi="Times New Roman" w:cs="Times New Roman"/>
          <w:sz w:val="24"/>
          <w:szCs w:val="24"/>
        </w:rPr>
        <w:t>Конструирование — важнейший вид деятельности детей дошкольного возраста, связанный с моделированием как реально существующих, так и придуманных детьми объектов. В процессе конструирования ребенок овладевает навыками моделирования пространства, знакомится с отношениями, существующими между находящимися в нем предметами, учится</w:t>
      </w:r>
      <w:r w:rsidR="008C283C">
        <w:rPr>
          <w:rFonts w:ascii="Times New Roman" w:eastAsia="Times New Roman" w:hAnsi="Times New Roman" w:cs="Times New Roman"/>
          <w:sz w:val="24"/>
          <w:szCs w:val="24"/>
        </w:rPr>
        <w:t xml:space="preserve"> </w:t>
      </w:r>
      <w:r w:rsidRPr="007F1074">
        <w:rPr>
          <w:rFonts w:ascii="Times New Roman" w:eastAsia="Times New Roman" w:hAnsi="Times New Roman" w:cs="Times New Roman"/>
          <w:sz w:val="24"/>
          <w:szCs w:val="24"/>
        </w:rPr>
        <w:t>преобразовывать предметные отношения разли</w:t>
      </w:r>
      <w:r w:rsidR="00944855">
        <w:rPr>
          <w:rFonts w:ascii="Times New Roman" w:eastAsia="Times New Roman" w:hAnsi="Times New Roman" w:cs="Times New Roman"/>
          <w:sz w:val="24"/>
          <w:szCs w:val="24"/>
        </w:rPr>
        <w:t>чными способами — настраиванием</w:t>
      </w:r>
      <w:r w:rsidRPr="007F1074">
        <w:rPr>
          <w:rFonts w:ascii="Times New Roman" w:eastAsia="Times New Roman" w:hAnsi="Times New Roman" w:cs="Times New Roman"/>
          <w:sz w:val="24"/>
          <w:szCs w:val="24"/>
        </w:rPr>
        <w:t>, пристраиванием, комбинированием, конструированием по заданию взрослого, по собственному замыслу.</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944855" w:rsidP="00944855">
      <w:pPr>
        <w:tabs>
          <w:tab w:val="left" w:pos="331"/>
        </w:tabs>
        <w:spacing w:after="0" w:line="240" w:lineRule="auto"/>
        <w:ind w:left="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w:t>
      </w:r>
      <w:r w:rsidR="00E15552" w:rsidRPr="007F1074">
        <w:rPr>
          <w:rFonts w:ascii="Times New Roman" w:eastAsia="Times New Roman" w:hAnsi="Times New Roman" w:cs="Times New Roman"/>
          <w:sz w:val="24"/>
          <w:szCs w:val="24"/>
        </w:rPr>
        <w:t>раннем возрасте у нормально развивающихся детей конструирование тесно связано с сюжетной игрой. Поэтому в детскую конструктивную деятельность из строительных материалов включаются разнообразные мелкие игрушки, изображающие людей, животных, растения, транспорт. Педагоги дошкольных учреждений создают развивающую систему обучения детей от подражательной деятельности к самостоятельной, творческой.</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jc w:val="both"/>
        <w:rPr>
          <w:rFonts w:ascii="Times New Roman" w:hAnsi="Times New Roman" w:cs="Times New Roman"/>
          <w:sz w:val="20"/>
          <w:szCs w:val="20"/>
        </w:rPr>
      </w:pPr>
      <w:r w:rsidRPr="007F1074">
        <w:rPr>
          <w:rFonts w:ascii="Times New Roman" w:eastAsia="Times New Roman" w:hAnsi="Times New Roman" w:cs="Times New Roman"/>
          <w:sz w:val="24"/>
          <w:szCs w:val="24"/>
        </w:rPr>
        <w:t>Конструктивную деятельность у умственно отсталых детей (в том числе с РАС), необходимо формировать в ходе развития предметных действий, восприятия и подражательной способности. Выполняя действия по подраж</w:t>
      </w:r>
      <w:r w:rsidR="00271766">
        <w:rPr>
          <w:rFonts w:ascii="Times New Roman" w:eastAsia="Times New Roman" w:hAnsi="Times New Roman" w:cs="Times New Roman"/>
          <w:sz w:val="24"/>
          <w:szCs w:val="24"/>
        </w:rPr>
        <w:t>анию, дети начинают совместно с</w:t>
      </w:r>
      <w:r w:rsidRPr="007F1074">
        <w:rPr>
          <w:rFonts w:ascii="Times New Roman" w:eastAsia="Times New Roman" w:hAnsi="Times New Roman" w:cs="Times New Roman"/>
          <w:sz w:val="24"/>
          <w:szCs w:val="24"/>
        </w:rPr>
        <w:t xml:space="preserve"> взрослым создавать простейшие постройки из кубиков, палочек, играть с этими конструкциями, называя их словом. Педагог подводит детей к пониманию того, что постройки отражают реальные предметы. В ходе целенаправленной работы у детей с нарушением интеллекта формируются элементы предметно-игровой деятельности: они овладевают некоторыми игровыми действиями и умением выполнять постройки</w:t>
      </w:r>
      <w:r w:rsidR="00944855">
        <w:rPr>
          <w:rFonts w:ascii="Times New Roman" w:eastAsia="Times New Roman" w:hAnsi="Times New Roman" w:cs="Times New Roman"/>
          <w:sz w:val="24"/>
          <w:szCs w:val="24"/>
        </w:rPr>
        <w:t xml:space="preserve"> по подражанию. Условия сюжетной</w:t>
      </w:r>
      <w:r w:rsidRPr="007F1074">
        <w:rPr>
          <w:rFonts w:ascii="Times New Roman" w:eastAsia="Times New Roman" w:hAnsi="Times New Roman" w:cs="Times New Roman"/>
          <w:sz w:val="24"/>
          <w:szCs w:val="24"/>
        </w:rPr>
        <w:t xml:space="preserve"> игры способствуют развитию у детей интереса к </w:t>
      </w:r>
      <w:r w:rsidRPr="007F1074">
        <w:rPr>
          <w:rFonts w:ascii="Times New Roman" w:eastAsia="Times New Roman" w:hAnsi="Times New Roman" w:cs="Times New Roman"/>
          <w:sz w:val="24"/>
          <w:szCs w:val="24"/>
        </w:rPr>
        <w:lastRenderedPageBreak/>
        <w:t>конструктивной деятельности, а именно к процессу создания построек, к усвоению некоторых пространственных отношений между элементами конструкций и поделок.</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944855" w:rsidP="00944855">
      <w:pPr>
        <w:tabs>
          <w:tab w:val="left" w:pos="266"/>
        </w:tabs>
        <w:spacing w:after="0" w:line="240" w:lineRule="auto"/>
        <w:ind w:left="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w:t>
      </w:r>
      <w:r w:rsidR="00E15552" w:rsidRPr="007F1074">
        <w:rPr>
          <w:rFonts w:ascii="Times New Roman" w:eastAsia="Times New Roman" w:hAnsi="Times New Roman" w:cs="Times New Roman"/>
          <w:sz w:val="24"/>
          <w:szCs w:val="24"/>
        </w:rPr>
        <w:t>процессе создания построек дети учитывают особенности деталей строительного материала (высокий— низкий, длинный — широкий, большой — маленький и т. д.), познают пространственные отношения предметов («Поставь кубик на кирпичик», «Поставь кубик рядом с кирпичиком»). Дети овладевают способами преобразования предметных от</w:t>
      </w:r>
      <w:r>
        <w:rPr>
          <w:rFonts w:ascii="Times New Roman" w:eastAsia="Times New Roman" w:hAnsi="Times New Roman" w:cs="Times New Roman"/>
          <w:sz w:val="24"/>
          <w:szCs w:val="24"/>
        </w:rPr>
        <w:t>ношений в процессе настраивания</w:t>
      </w:r>
      <w:r w:rsidR="00E15552" w:rsidRPr="007F1074">
        <w:rPr>
          <w:rFonts w:ascii="Times New Roman" w:eastAsia="Times New Roman" w:hAnsi="Times New Roman" w:cs="Times New Roman"/>
          <w:sz w:val="24"/>
          <w:szCs w:val="24"/>
        </w:rPr>
        <w:t>, пристраивания,</w:t>
      </w:r>
      <w:r>
        <w:rPr>
          <w:rFonts w:ascii="Times New Roman" w:eastAsia="Times New Roman" w:hAnsi="Times New Roman" w:cs="Times New Roman"/>
          <w:sz w:val="24"/>
          <w:szCs w:val="24"/>
        </w:rPr>
        <w:t xml:space="preserve"> </w:t>
      </w:r>
      <w:r w:rsidR="00E15552" w:rsidRPr="007F1074">
        <w:rPr>
          <w:rFonts w:ascii="Times New Roman" w:eastAsia="Times New Roman" w:hAnsi="Times New Roman" w:cs="Times New Roman"/>
          <w:sz w:val="24"/>
          <w:szCs w:val="24"/>
        </w:rPr>
        <w:t>комбинирования предметов и элементов внутри их.</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jc w:val="both"/>
        <w:rPr>
          <w:rFonts w:ascii="Times New Roman" w:hAnsi="Times New Roman" w:cs="Times New Roman"/>
          <w:sz w:val="20"/>
          <w:szCs w:val="20"/>
        </w:rPr>
      </w:pPr>
      <w:r w:rsidRPr="007F1074">
        <w:rPr>
          <w:rFonts w:ascii="Times New Roman" w:eastAsia="Times New Roman" w:hAnsi="Times New Roman" w:cs="Times New Roman"/>
          <w:sz w:val="24"/>
          <w:szCs w:val="24"/>
        </w:rPr>
        <w:t>На занятиях педагогу необходимо создавать условия для выполнения детьми одного и того же задания при работе с различным строительным материалом: набором деревянных деталей, плоскими палочками, конструктором, напольным строительным материалом, мягкими модулями. Систематическое и целенаправленное обучение позволяет подвести детей к овладению способами моделирования, к формированию стойкого интереса к этому виду деятельности. Необходимо стимулировать и поощрять строительные игры детей в свободное от занятий время, помогать развертывать сюжет, использовать имеющиеся конструктивные умения, раскрывать возможность создания знакомых построек и их вариантов из разнообразных строительных наборов.</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jc w:val="both"/>
        <w:rPr>
          <w:rFonts w:ascii="Times New Roman" w:hAnsi="Times New Roman" w:cs="Times New Roman"/>
          <w:sz w:val="20"/>
          <w:szCs w:val="20"/>
        </w:rPr>
      </w:pPr>
      <w:r w:rsidRPr="007F1074">
        <w:rPr>
          <w:rFonts w:ascii="Times New Roman" w:eastAsia="Times New Roman" w:hAnsi="Times New Roman" w:cs="Times New Roman"/>
          <w:sz w:val="24"/>
          <w:szCs w:val="24"/>
        </w:rPr>
        <w:t>Содержание занятий по конструированию тесно связано с содержанием других разделов программы, прежде всего с социальным развитием, сенсорным воспитанием, формированием игровой деятельности, развитием речи, а также других видов продуктивной деятельности (лепка, аппликация, ручной труд, рисование).</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sz w:val="24"/>
          <w:szCs w:val="24"/>
        </w:rPr>
        <w:t>ПЕРВЫЙ ГОД ОБУЧЕНИЯ</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Pr>
          <w:rFonts w:ascii="Times New Roman" w:hAnsi="Times New Roman" w:cs="Times New Roman"/>
          <w:sz w:val="20"/>
          <w:szCs w:val="20"/>
        </w:rPr>
      </w:pPr>
      <w:r w:rsidRPr="00944855">
        <w:rPr>
          <w:rFonts w:ascii="Times New Roman" w:eastAsia="Times New Roman" w:hAnsi="Times New Roman" w:cs="Times New Roman"/>
          <w:b/>
          <w:sz w:val="24"/>
          <w:szCs w:val="24"/>
        </w:rPr>
        <w:t>Задачи обучения и воспитания</w:t>
      </w:r>
      <w:r w:rsidR="00944855">
        <w:rPr>
          <w:rFonts w:ascii="Times New Roman" w:eastAsia="Times New Roman" w:hAnsi="Times New Roman" w:cs="Times New Roman"/>
          <w:sz w:val="24"/>
          <w:szCs w:val="24"/>
        </w:rPr>
        <w:t>:</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322E4E" w:rsidP="00944855">
      <w:pPr>
        <w:tabs>
          <w:tab w:val="left" w:pos="194"/>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E15552" w:rsidRPr="007F1074">
        <w:rPr>
          <w:rFonts w:ascii="Times New Roman" w:eastAsia="Times New Roman" w:hAnsi="Times New Roman" w:cs="Times New Roman"/>
          <w:sz w:val="24"/>
          <w:szCs w:val="24"/>
        </w:rPr>
        <w:t>Формировать у детей положительное отношение и интерес к процессу конструирования, играм со строительным материалом.</w:t>
      </w:r>
    </w:p>
    <w:p w:rsidR="00E15552" w:rsidRPr="007F1074" w:rsidRDefault="00322E4E" w:rsidP="00322E4E">
      <w:pPr>
        <w:tabs>
          <w:tab w:val="left" w:pos="192"/>
        </w:tabs>
        <w:spacing w:after="0" w:line="240" w:lineRule="auto"/>
        <w:ind w:left="7"/>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E15552" w:rsidRPr="007F1074">
        <w:rPr>
          <w:rFonts w:ascii="Times New Roman" w:eastAsia="Times New Roman" w:hAnsi="Times New Roman" w:cs="Times New Roman"/>
          <w:sz w:val="24"/>
          <w:szCs w:val="24"/>
        </w:rPr>
        <w:t>Знакомить детей с различным материалом для конструирования, учить приемам использования его для выполнения простейших построек.</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322E4E" w:rsidP="00322E4E">
      <w:pPr>
        <w:tabs>
          <w:tab w:val="left" w:pos="254"/>
        </w:tabs>
        <w:spacing w:after="0" w:line="240" w:lineRule="auto"/>
        <w:ind w:left="7"/>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944855">
        <w:rPr>
          <w:rFonts w:ascii="Times New Roman" w:eastAsia="Times New Roman" w:hAnsi="Times New Roman" w:cs="Times New Roman"/>
          <w:sz w:val="24"/>
          <w:szCs w:val="24"/>
        </w:rPr>
        <w:t>Учить детей совместно с</w:t>
      </w:r>
      <w:r w:rsidR="00E15552" w:rsidRPr="007F1074">
        <w:rPr>
          <w:rFonts w:ascii="Times New Roman" w:eastAsia="Times New Roman" w:hAnsi="Times New Roman" w:cs="Times New Roman"/>
          <w:sz w:val="24"/>
          <w:szCs w:val="24"/>
        </w:rPr>
        <w:t xml:space="preserve"> взрослым и самостоятельно выполнять простейшие постройки, называть их, играть с ними по подражанию действиям педагога.</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322E4E" w:rsidP="00322E4E">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E15552" w:rsidRPr="007F1074">
        <w:rPr>
          <w:rFonts w:ascii="Times New Roman" w:eastAsia="Times New Roman" w:hAnsi="Times New Roman" w:cs="Times New Roman"/>
          <w:sz w:val="24"/>
          <w:szCs w:val="24"/>
        </w:rPr>
        <w:t>Учить детей узнавать, называть и соотносить постройки с реально существующими объектами.</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322E4E" w:rsidP="00A30C58">
      <w:pPr>
        <w:tabs>
          <w:tab w:val="left" w:pos="187"/>
        </w:tabs>
        <w:spacing w:after="0" w:line="240" w:lineRule="auto"/>
        <w:rPr>
          <w:rFonts w:ascii="Times New Roman" w:hAnsi="Times New Roman" w:cs="Times New Roman"/>
          <w:sz w:val="20"/>
          <w:szCs w:val="20"/>
        </w:rPr>
      </w:pPr>
      <w:r>
        <w:rPr>
          <w:rFonts w:ascii="Times New Roman" w:eastAsia="Times New Roman" w:hAnsi="Times New Roman" w:cs="Times New Roman"/>
          <w:sz w:val="24"/>
          <w:szCs w:val="24"/>
        </w:rPr>
        <w:t>5.</w:t>
      </w:r>
      <w:r w:rsidR="00E15552" w:rsidRPr="007F1074">
        <w:rPr>
          <w:rFonts w:ascii="Times New Roman" w:eastAsia="Times New Roman" w:hAnsi="Times New Roman" w:cs="Times New Roman"/>
          <w:sz w:val="24"/>
          <w:szCs w:val="24"/>
        </w:rPr>
        <w:t>Формировать у детей способы усвоения общественного опыта: действовать по подражанию,</w:t>
      </w:r>
      <w:r w:rsidR="00A30C58">
        <w:rPr>
          <w:rFonts w:ascii="Times New Roman" w:eastAsia="Times New Roman" w:hAnsi="Times New Roman" w:cs="Times New Roman"/>
          <w:sz w:val="24"/>
          <w:szCs w:val="24"/>
        </w:rPr>
        <w:t xml:space="preserve"> </w:t>
      </w:r>
      <w:r w:rsidR="00E15552" w:rsidRPr="007F1074">
        <w:rPr>
          <w:rFonts w:ascii="Times New Roman" w:eastAsia="Times New Roman" w:hAnsi="Times New Roman" w:cs="Times New Roman"/>
          <w:sz w:val="24"/>
          <w:szCs w:val="24"/>
        </w:rPr>
        <w:t>указательному жесту, показу и слову.</w:t>
      </w:r>
    </w:p>
    <w:p w:rsidR="00E15552" w:rsidRPr="007F1074" w:rsidRDefault="00E15552" w:rsidP="007F1074">
      <w:pPr>
        <w:spacing w:after="0" w:line="240" w:lineRule="auto"/>
        <w:rPr>
          <w:rFonts w:ascii="Times New Roman" w:hAnsi="Times New Roman" w:cs="Times New Roman"/>
          <w:sz w:val="24"/>
          <w:szCs w:val="24"/>
        </w:rPr>
      </w:pPr>
    </w:p>
    <w:p w:rsidR="00E15552" w:rsidRPr="007F1074" w:rsidRDefault="00322E4E" w:rsidP="00322E4E">
      <w:pPr>
        <w:tabs>
          <w:tab w:val="left" w:pos="249"/>
        </w:tabs>
        <w:spacing w:after="0" w:line="240" w:lineRule="auto"/>
        <w:ind w:left="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E15552" w:rsidRPr="007F1074">
        <w:rPr>
          <w:rFonts w:ascii="Times New Roman" w:eastAsia="Times New Roman" w:hAnsi="Times New Roman" w:cs="Times New Roman"/>
          <w:sz w:val="24"/>
          <w:szCs w:val="24"/>
        </w:rPr>
        <w:t>Развивать у детей общие интеллектуальные умения — принятие задачи, удержание ее до окончания деятельности (при помощи взрослого), усвоение способов выполнения задачи, доведение работы до конца.</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322E4E" w:rsidP="00322E4E">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E15552" w:rsidRPr="007F1074">
        <w:rPr>
          <w:rFonts w:ascii="Times New Roman" w:eastAsia="Times New Roman" w:hAnsi="Times New Roman" w:cs="Times New Roman"/>
          <w:sz w:val="24"/>
          <w:szCs w:val="24"/>
        </w:rPr>
        <w:t>Воспитывать у детей интерес к созданию коллективных построек и совместной игре с ними.</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322E4E" w:rsidP="00322E4E">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E15552" w:rsidRPr="007F1074">
        <w:rPr>
          <w:rFonts w:ascii="Times New Roman" w:eastAsia="Times New Roman" w:hAnsi="Times New Roman" w:cs="Times New Roman"/>
          <w:sz w:val="24"/>
          <w:szCs w:val="24"/>
        </w:rPr>
        <w:t>Воспитывать у детей оценочное отношение к постройкам.</w:t>
      </w:r>
    </w:p>
    <w:p w:rsidR="00E15552" w:rsidRPr="007F1074" w:rsidRDefault="00E15552" w:rsidP="007F1074">
      <w:pPr>
        <w:spacing w:after="0" w:line="240" w:lineRule="auto"/>
        <w:rPr>
          <w:rFonts w:ascii="Times New Roman" w:hAnsi="Times New Roman" w:cs="Times New Roman"/>
          <w:sz w:val="24"/>
          <w:szCs w:val="24"/>
        </w:rPr>
      </w:pPr>
    </w:p>
    <w:p w:rsidR="00944855" w:rsidRDefault="00E15552" w:rsidP="007F1074">
      <w:pPr>
        <w:spacing w:after="0" w:line="240" w:lineRule="auto"/>
        <w:ind w:left="7"/>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 xml:space="preserve"> Основное содержание работы</w:t>
      </w:r>
      <w:r w:rsidR="00944855">
        <w:rPr>
          <w:rFonts w:ascii="Times New Roman" w:eastAsia="Times New Roman" w:hAnsi="Times New Roman" w:cs="Times New Roman"/>
          <w:sz w:val="24"/>
          <w:szCs w:val="24"/>
        </w:rPr>
        <w:t>:</w:t>
      </w:r>
    </w:p>
    <w:p w:rsidR="00E15552" w:rsidRPr="007F1074" w:rsidRDefault="00944855" w:rsidP="007F1074">
      <w:pPr>
        <w:spacing w:after="0" w:line="240" w:lineRule="auto"/>
        <w:ind w:left="7"/>
        <w:rPr>
          <w:rFonts w:ascii="Times New Roman" w:hAnsi="Times New Roman" w:cs="Times New Roman"/>
          <w:sz w:val="20"/>
          <w:szCs w:val="20"/>
        </w:rPr>
      </w:pPr>
      <w:r>
        <w:rPr>
          <w:rFonts w:ascii="Times New Roman" w:eastAsia="Times New Roman" w:hAnsi="Times New Roman" w:cs="Times New Roman"/>
          <w:sz w:val="24"/>
          <w:szCs w:val="24"/>
        </w:rPr>
        <w:lastRenderedPageBreak/>
        <w:t>1 квартал</w:t>
      </w:r>
    </w:p>
    <w:p w:rsidR="00E15552" w:rsidRPr="007F1074" w:rsidRDefault="00E15552" w:rsidP="007F1074">
      <w:pPr>
        <w:spacing w:after="0" w:line="240" w:lineRule="auto"/>
        <w:rPr>
          <w:rFonts w:ascii="Times New Roman" w:hAnsi="Times New Roman" w:cs="Times New Roman"/>
          <w:sz w:val="24"/>
          <w:szCs w:val="24"/>
        </w:rPr>
      </w:pPr>
    </w:p>
    <w:p w:rsidR="00E15552" w:rsidRPr="007F1074" w:rsidRDefault="00944855" w:rsidP="007F1074">
      <w:pPr>
        <w:spacing w:after="0" w:line="240" w:lineRule="auto"/>
        <w:ind w:left="7"/>
        <w:jc w:val="both"/>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Вызывать у детей интерес и эмоциональные реакции на конструктивную деятельность взрослого, производимую детей («Домик для мышки», «Дорожка для мишки», «Гараж для машины», «Лесенка для зайчика» и т. д.)</w:t>
      </w:r>
      <w:r w:rsidR="00C4670A">
        <w:rPr>
          <w:rFonts w:ascii="Times New Roman" w:eastAsia="Times New Roman" w:hAnsi="Times New Roman" w:cs="Times New Roman"/>
          <w:sz w:val="24"/>
          <w:szCs w:val="24"/>
        </w:rPr>
        <w:t>.</w:t>
      </w:r>
    </w:p>
    <w:p w:rsidR="00E15552" w:rsidRPr="007F1074" w:rsidRDefault="00E15552" w:rsidP="007F1074">
      <w:pPr>
        <w:spacing w:after="0" w:line="240" w:lineRule="auto"/>
        <w:rPr>
          <w:rFonts w:ascii="Times New Roman" w:hAnsi="Times New Roman" w:cs="Times New Roman"/>
          <w:sz w:val="24"/>
          <w:szCs w:val="24"/>
        </w:rPr>
      </w:pPr>
    </w:p>
    <w:p w:rsidR="00E15552" w:rsidRPr="007F1074" w:rsidRDefault="00944855" w:rsidP="007F1074">
      <w:pPr>
        <w:spacing w:after="0" w:line="240" w:lineRule="auto"/>
        <w:ind w:left="7"/>
        <w:jc w:val="both"/>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Привлекать</w:t>
      </w:r>
      <w:r w:rsidR="00271766">
        <w:rPr>
          <w:rFonts w:ascii="Times New Roman" w:eastAsia="Times New Roman" w:hAnsi="Times New Roman" w:cs="Times New Roman"/>
          <w:sz w:val="24"/>
          <w:szCs w:val="24"/>
        </w:rPr>
        <w:t xml:space="preserve"> детей к совместным действиям с</w:t>
      </w:r>
      <w:r w:rsidR="00E15552" w:rsidRPr="007F1074">
        <w:rPr>
          <w:rFonts w:ascii="Times New Roman" w:eastAsia="Times New Roman" w:hAnsi="Times New Roman" w:cs="Times New Roman"/>
          <w:sz w:val="24"/>
          <w:szCs w:val="24"/>
        </w:rPr>
        <w:t xml:space="preserve"> взрослым для создания простых построек; использование их в игре «Домик для ежика. Открой дверь, туда ежик войдет. Вот так, вошел. Теперь закрой дверь, ежик там будет жить. Ежик хочет выйти». Учить детей выполнять простейшие постройки из деревянного конструктора п</w:t>
      </w:r>
      <w:r w:rsidR="00322E4E">
        <w:rPr>
          <w:rFonts w:ascii="Times New Roman" w:eastAsia="Times New Roman" w:hAnsi="Times New Roman" w:cs="Times New Roman"/>
          <w:sz w:val="24"/>
          <w:szCs w:val="24"/>
        </w:rPr>
        <w:t xml:space="preserve">о подражанию и показу педагога. </w:t>
      </w:r>
      <w:r w:rsidR="00E15552" w:rsidRPr="007F1074">
        <w:rPr>
          <w:rFonts w:ascii="Times New Roman" w:eastAsia="Times New Roman" w:hAnsi="Times New Roman" w:cs="Times New Roman"/>
          <w:sz w:val="24"/>
          <w:szCs w:val="24"/>
        </w:rPr>
        <w:t>Учить детей строить из палочек («Домик» из трех палочек, «Дорожка», «Заборчик»)</w:t>
      </w:r>
      <w:r w:rsidR="00271766">
        <w:rPr>
          <w:rFonts w:ascii="Times New Roman" w:eastAsia="Times New Roman" w:hAnsi="Times New Roman" w:cs="Times New Roman"/>
          <w:sz w:val="24"/>
          <w:szCs w:val="24"/>
        </w:rPr>
        <w:t>.</w:t>
      </w:r>
    </w:p>
    <w:p w:rsidR="00E15552" w:rsidRPr="007F1074" w:rsidRDefault="00E15552" w:rsidP="007F1074">
      <w:pPr>
        <w:spacing w:after="0" w:line="240" w:lineRule="auto"/>
        <w:rPr>
          <w:rFonts w:ascii="Times New Roman" w:hAnsi="Times New Roman" w:cs="Times New Roman"/>
          <w:sz w:val="24"/>
          <w:szCs w:val="24"/>
        </w:rPr>
      </w:pPr>
    </w:p>
    <w:p w:rsidR="00E15552" w:rsidRPr="007F1074" w:rsidRDefault="00944855" w:rsidP="007F1074">
      <w:pPr>
        <w:spacing w:after="0" w:line="240" w:lineRule="auto"/>
        <w:ind w:left="7"/>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Учить детей создавать конструкции в разных условиях — на полу и на столе.</w:t>
      </w:r>
    </w:p>
    <w:p w:rsidR="00E15552" w:rsidRPr="007F1074" w:rsidRDefault="00E15552" w:rsidP="007F1074">
      <w:pPr>
        <w:spacing w:after="0" w:line="240" w:lineRule="auto"/>
        <w:rPr>
          <w:rFonts w:ascii="Times New Roman" w:hAnsi="Times New Roman" w:cs="Times New Roman"/>
          <w:sz w:val="24"/>
          <w:szCs w:val="24"/>
        </w:rPr>
      </w:pPr>
    </w:p>
    <w:p w:rsidR="00E15552" w:rsidRPr="007F1074" w:rsidRDefault="00944855" w:rsidP="00944855">
      <w:pPr>
        <w:tabs>
          <w:tab w:val="left" w:pos="207"/>
        </w:tabs>
        <w:spacing w:after="0" w:line="240" w:lineRule="auto"/>
        <w:ind w:left="207"/>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6C2BFE">
        <w:rPr>
          <w:rFonts w:ascii="Times New Roman" w:eastAsia="Times New Roman" w:hAnsi="Times New Roman" w:cs="Times New Roman"/>
          <w:sz w:val="24"/>
          <w:szCs w:val="24"/>
        </w:rPr>
        <w:t xml:space="preserve"> </w:t>
      </w:r>
      <w:r w:rsidR="00E15552" w:rsidRPr="007F1074">
        <w:rPr>
          <w:rFonts w:ascii="Times New Roman" w:eastAsia="Times New Roman" w:hAnsi="Times New Roman" w:cs="Times New Roman"/>
          <w:sz w:val="24"/>
          <w:szCs w:val="24"/>
        </w:rPr>
        <w:t>квартал</w:t>
      </w:r>
    </w:p>
    <w:p w:rsidR="00E15552" w:rsidRPr="007F1074" w:rsidRDefault="00E15552" w:rsidP="007F1074">
      <w:pPr>
        <w:spacing w:after="0" w:line="240" w:lineRule="auto"/>
        <w:rPr>
          <w:rFonts w:ascii="Times New Roman" w:hAnsi="Times New Roman" w:cs="Times New Roman"/>
          <w:sz w:val="24"/>
          <w:szCs w:val="24"/>
        </w:rPr>
      </w:pPr>
    </w:p>
    <w:p w:rsidR="00E15552" w:rsidRPr="007F1074" w:rsidRDefault="00944855" w:rsidP="007F1074">
      <w:pPr>
        <w:spacing w:after="0" w:line="240" w:lineRule="auto"/>
        <w:ind w:left="7"/>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Продолжать учить детей выполнять простейшие постройки из деревянного конст</w:t>
      </w:r>
      <w:r w:rsidR="00271766">
        <w:rPr>
          <w:rFonts w:ascii="Times New Roman" w:eastAsia="Times New Roman" w:hAnsi="Times New Roman" w:cs="Times New Roman"/>
          <w:sz w:val="24"/>
          <w:szCs w:val="24"/>
        </w:rPr>
        <w:t xml:space="preserve">руктора по подражанию и показу </w:t>
      </w:r>
      <w:r w:rsidR="00E15552" w:rsidRPr="007F1074">
        <w:rPr>
          <w:rFonts w:ascii="Times New Roman" w:eastAsia="Times New Roman" w:hAnsi="Times New Roman" w:cs="Times New Roman"/>
          <w:sz w:val="24"/>
          <w:szCs w:val="24"/>
        </w:rPr>
        <w:t xml:space="preserve"> </w:t>
      </w:r>
      <w:r w:rsidR="00271766">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«Дорожка для мишки»).</w:t>
      </w:r>
    </w:p>
    <w:p w:rsidR="00E15552" w:rsidRPr="007F1074" w:rsidRDefault="00E15552" w:rsidP="007F1074">
      <w:pPr>
        <w:spacing w:after="0" w:line="240" w:lineRule="auto"/>
        <w:rPr>
          <w:rFonts w:ascii="Times New Roman" w:hAnsi="Times New Roman" w:cs="Times New Roman"/>
          <w:sz w:val="24"/>
          <w:szCs w:val="24"/>
        </w:rPr>
      </w:pPr>
    </w:p>
    <w:p w:rsidR="00E15552" w:rsidRPr="007F1074" w:rsidRDefault="00944855" w:rsidP="007F1074">
      <w:pPr>
        <w:spacing w:after="0" w:line="240" w:lineRule="auto"/>
        <w:ind w:left="7"/>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Знакомить детей с возможностью использования для простых построек деревянных деталей, плоских палочек. Учить детей узнавать и называть знакомые постройки, созданные педагогом.</w:t>
      </w:r>
    </w:p>
    <w:p w:rsidR="00E15552" w:rsidRPr="007F1074" w:rsidRDefault="00E15552" w:rsidP="007F1074">
      <w:pPr>
        <w:spacing w:after="0" w:line="240" w:lineRule="auto"/>
        <w:rPr>
          <w:rFonts w:ascii="Times New Roman" w:hAnsi="Times New Roman" w:cs="Times New Roman"/>
          <w:sz w:val="24"/>
          <w:szCs w:val="24"/>
        </w:rPr>
      </w:pPr>
    </w:p>
    <w:p w:rsidR="00E15552" w:rsidRPr="007F1074" w:rsidRDefault="00944855" w:rsidP="007F1074">
      <w:pPr>
        <w:spacing w:after="0" w:line="240" w:lineRule="auto"/>
        <w:ind w:left="7"/>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Создавать условия для развития у детей интереса к процессу конструирования, вовлекая их в создание совместных модулей («Дом для зайчика», «Дорожка для детей», «Ворота»)</w:t>
      </w:r>
      <w:r w:rsidR="00271766">
        <w:rPr>
          <w:rFonts w:ascii="Times New Roman" w:eastAsia="Times New Roman" w:hAnsi="Times New Roman" w:cs="Times New Roman"/>
          <w:sz w:val="24"/>
          <w:szCs w:val="24"/>
        </w:rPr>
        <w:t>.</w:t>
      </w:r>
    </w:p>
    <w:p w:rsidR="00E15552" w:rsidRPr="007F1074" w:rsidRDefault="00E15552" w:rsidP="007F1074">
      <w:pPr>
        <w:spacing w:after="0" w:line="240" w:lineRule="auto"/>
        <w:rPr>
          <w:rFonts w:ascii="Times New Roman" w:hAnsi="Times New Roman" w:cs="Times New Roman"/>
          <w:sz w:val="24"/>
          <w:szCs w:val="24"/>
        </w:rPr>
      </w:pPr>
    </w:p>
    <w:p w:rsidR="00E15552" w:rsidRPr="007F1074" w:rsidRDefault="00944855" w:rsidP="007F1074">
      <w:pPr>
        <w:spacing w:after="0" w:line="240" w:lineRule="auto"/>
        <w:ind w:left="7" w:right="20"/>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Учить детей участвовать в коллективных постройках и играть, используя их, создавать ситуации эмоционального отклика («Помаши деткам рукой»).</w:t>
      </w:r>
    </w:p>
    <w:p w:rsidR="00E15552" w:rsidRPr="007F1074" w:rsidRDefault="00E15552" w:rsidP="007F1074">
      <w:pPr>
        <w:spacing w:after="0" w:line="240" w:lineRule="auto"/>
        <w:rPr>
          <w:rFonts w:ascii="Times New Roman" w:hAnsi="Times New Roman" w:cs="Times New Roman"/>
          <w:sz w:val="24"/>
          <w:szCs w:val="24"/>
        </w:rPr>
      </w:pPr>
    </w:p>
    <w:p w:rsidR="00E15552" w:rsidRPr="00944855" w:rsidRDefault="00944855" w:rsidP="00944855">
      <w:pPr>
        <w:pStyle w:val="a4"/>
        <w:tabs>
          <w:tab w:val="left" w:pos="287"/>
        </w:tabs>
        <w:spacing w:after="0" w:line="240" w:lineRule="auto"/>
        <w:ind w:left="847"/>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E15552" w:rsidRPr="00944855">
        <w:rPr>
          <w:rFonts w:ascii="Times New Roman" w:eastAsia="Times New Roman" w:hAnsi="Times New Roman" w:cs="Times New Roman"/>
          <w:sz w:val="24"/>
          <w:szCs w:val="24"/>
        </w:rPr>
        <w:t>квартал</w:t>
      </w:r>
    </w:p>
    <w:p w:rsidR="00E15552" w:rsidRPr="007F1074" w:rsidRDefault="00E15552" w:rsidP="007F1074">
      <w:pPr>
        <w:spacing w:after="0" w:line="240" w:lineRule="auto"/>
        <w:rPr>
          <w:rFonts w:ascii="Times New Roman" w:hAnsi="Times New Roman" w:cs="Times New Roman"/>
          <w:sz w:val="24"/>
          <w:szCs w:val="24"/>
        </w:rPr>
      </w:pPr>
    </w:p>
    <w:p w:rsidR="00E15552" w:rsidRPr="007F1074" w:rsidRDefault="00944855" w:rsidP="007F1074">
      <w:pPr>
        <w:spacing w:after="0" w:line="240" w:lineRule="auto"/>
        <w:ind w:left="7"/>
        <w:jc w:val="both"/>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Учить детей узнавать, называть и соотносить постройки с реально существующими объектами («Стул для матрешки»).</w:t>
      </w:r>
      <w:r>
        <w:rPr>
          <w:rFonts w:ascii="Times New Roman" w:eastAsia="Times New Roman" w:hAnsi="Times New Roman" w:cs="Times New Roman"/>
          <w:sz w:val="24"/>
          <w:szCs w:val="24"/>
        </w:rPr>
        <w:t xml:space="preserve"> </w:t>
      </w:r>
      <w:r w:rsidR="00E15552" w:rsidRPr="007F1074">
        <w:rPr>
          <w:rFonts w:ascii="Times New Roman" w:eastAsia="Times New Roman" w:hAnsi="Times New Roman" w:cs="Times New Roman"/>
          <w:sz w:val="24"/>
          <w:szCs w:val="24"/>
        </w:rPr>
        <w:t>Формировать умение действовать по подражанию, указательному жесту и показу педагога.</w:t>
      </w:r>
    </w:p>
    <w:p w:rsidR="00E15552" w:rsidRDefault="00E15552" w:rsidP="007F1074">
      <w:pPr>
        <w:spacing w:after="0" w:line="240" w:lineRule="auto"/>
        <w:rPr>
          <w:rFonts w:ascii="Times New Roman" w:hAnsi="Times New Roman" w:cs="Times New Roman"/>
        </w:rPr>
      </w:pPr>
    </w:p>
    <w:p w:rsidR="00E15552" w:rsidRPr="007F1074" w:rsidRDefault="00944855" w:rsidP="00A30C58">
      <w:pPr>
        <w:spacing w:after="0" w:line="240" w:lineRule="auto"/>
        <w:ind w:left="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Учить детей принимать участие в коллективных играх, основанных на создании построек из мягких модулей и напольного конструктора. Учить детей понимать простейшую речевую инструкцию, связанную с процессом постройки: «Возьми кубик», «Поставь кубик». Воспитывать</w:t>
      </w:r>
      <w:r w:rsidR="00A30C58">
        <w:rPr>
          <w:rFonts w:ascii="Times New Roman" w:eastAsia="Times New Roman" w:hAnsi="Times New Roman" w:cs="Times New Roman"/>
          <w:sz w:val="24"/>
          <w:szCs w:val="24"/>
        </w:rPr>
        <w:t xml:space="preserve"> </w:t>
      </w:r>
      <w:r w:rsidR="00E15552" w:rsidRPr="007F1074">
        <w:rPr>
          <w:rFonts w:ascii="Times New Roman" w:eastAsia="Times New Roman" w:hAnsi="Times New Roman" w:cs="Times New Roman"/>
          <w:sz w:val="24"/>
          <w:szCs w:val="24"/>
        </w:rPr>
        <w:t>детей интерес к выполнению коллективных построек и совместной игре с ними (коллективная постройка). Воспитывать оценочное отношение к постройкам.</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sz w:val="24"/>
          <w:szCs w:val="24"/>
        </w:rPr>
        <w:t>Показатели развития к концу первого года обучения</w:t>
      </w:r>
    </w:p>
    <w:p w:rsidR="00E15552" w:rsidRPr="007F1074" w:rsidRDefault="00E15552" w:rsidP="007F1074">
      <w:pPr>
        <w:spacing w:after="0" w:line="240" w:lineRule="auto"/>
        <w:rPr>
          <w:rFonts w:ascii="Times New Roman" w:hAnsi="Times New Roman" w:cs="Times New Roman"/>
          <w:sz w:val="20"/>
          <w:szCs w:val="20"/>
        </w:rPr>
      </w:pPr>
    </w:p>
    <w:p w:rsidR="00E15552" w:rsidRDefault="00E15552" w:rsidP="007F1074">
      <w:pPr>
        <w:spacing w:after="0" w:line="240" w:lineRule="auto"/>
        <w:ind w:left="7"/>
        <w:rPr>
          <w:rFonts w:ascii="Times New Roman" w:eastAsia="Times New Roman" w:hAnsi="Times New Roman" w:cs="Times New Roman"/>
          <w:b/>
          <w:sz w:val="24"/>
          <w:szCs w:val="24"/>
        </w:rPr>
      </w:pPr>
      <w:r w:rsidRPr="00944855">
        <w:rPr>
          <w:rFonts w:ascii="Times New Roman" w:eastAsia="Times New Roman" w:hAnsi="Times New Roman" w:cs="Times New Roman"/>
          <w:b/>
          <w:sz w:val="24"/>
          <w:szCs w:val="24"/>
        </w:rPr>
        <w:t>Дети должны научиться:</w:t>
      </w:r>
    </w:p>
    <w:p w:rsidR="00322E4E" w:rsidRPr="00944855" w:rsidRDefault="00322E4E" w:rsidP="007F1074">
      <w:pPr>
        <w:spacing w:after="0" w:line="240" w:lineRule="auto"/>
        <w:ind w:left="7"/>
        <w:rPr>
          <w:rFonts w:ascii="Times New Roman" w:hAnsi="Times New Roman" w:cs="Times New Roman"/>
          <w:b/>
          <w:sz w:val="20"/>
          <w:szCs w:val="20"/>
        </w:rPr>
      </w:pPr>
    </w:p>
    <w:p w:rsidR="00E15552" w:rsidRPr="007F1074" w:rsidRDefault="00944855" w:rsidP="00322E4E">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15552" w:rsidRPr="007F1074">
        <w:rPr>
          <w:rFonts w:ascii="Times New Roman" w:eastAsia="Times New Roman" w:hAnsi="Times New Roman" w:cs="Times New Roman"/>
          <w:sz w:val="24"/>
          <w:szCs w:val="24"/>
        </w:rPr>
        <w:t>положительно относиться к процессу и результатам конструирования;</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944855" w:rsidP="00322E4E">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узнавать и называть знакомые постройки и конструкции;</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944855" w:rsidP="00322E4E">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создавать простейшие постройки из строительного материала и палочек;</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944855" w:rsidP="00322E4E">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проявлять интерес к выполнению коллективных построек и совместной игре с ними;</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944855" w:rsidP="00322E4E">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создавать поделки и конструкции в разных условиях - на полу и на столе;</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944855" w:rsidP="00322E4E">
      <w:pPr>
        <w:tabs>
          <w:tab w:val="left" w:pos="271"/>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понимать слова, используемые пе</w:t>
      </w:r>
      <w:r>
        <w:rPr>
          <w:rFonts w:ascii="Times New Roman" w:eastAsia="Times New Roman" w:hAnsi="Times New Roman" w:cs="Times New Roman"/>
          <w:sz w:val="24"/>
          <w:szCs w:val="24"/>
        </w:rPr>
        <w:t xml:space="preserve">дагогом при создании конструкции </w:t>
      </w:r>
      <w:r w:rsidR="00E15552" w:rsidRPr="007F1074">
        <w:rPr>
          <w:rFonts w:ascii="Times New Roman" w:eastAsia="Times New Roman" w:hAnsi="Times New Roman" w:cs="Times New Roman"/>
          <w:sz w:val="24"/>
          <w:szCs w:val="24"/>
        </w:rPr>
        <w:t>- возьми, поставь, принеси, кубик, кирпичик, палочка, дорожка, лесенка, ворота, гараж, заборчик;</w:t>
      </w:r>
    </w:p>
    <w:p w:rsidR="00E15552" w:rsidRPr="007F1074" w:rsidRDefault="00944855" w:rsidP="00322E4E">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играть, используя знакомые постройки.</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sz w:val="24"/>
          <w:szCs w:val="24"/>
        </w:rPr>
        <w:t>ВТОРОЙ ГОД ОБУЧЕНИЯ</w:t>
      </w:r>
    </w:p>
    <w:p w:rsidR="00E15552" w:rsidRPr="007F1074" w:rsidRDefault="00E15552" w:rsidP="007F1074">
      <w:pPr>
        <w:spacing w:after="0" w:line="240" w:lineRule="auto"/>
        <w:rPr>
          <w:rFonts w:ascii="Times New Roman" w:hAnsi="Times New Roman" w:cs="Times New Roman"/>
          <w:sz w:val="20"/>
          <w:szCs w:val="20"/>
        </w:rPr>
      </w:pPr>
    </w:p>
    <w:p w:rsidR="00E15552" w:rsidRPr="00944855" w:rsidRDefault="00E15552" w:rsidP="007F1074">
      <w:pPr>
        <w:spacing w:after="0" w:line="240" w:lineRule="auto"/>
        <w:ind w:left="7"/>
        <w:rPr>
          <w:rFonts w:ascii="Times New Roman" w:hAnsi="Times New Roman" w:cs="Times New Roman"/>
          <w:b/>
          <w:sz w:val="20"/>
          <w:szCs w:val="20"/>
        </w:rPr>
      </w:pPr>
      <w:r w:rsidRPr="00944855">
        <w:rPr>
          <w:rFonts w:ascii="Times New Roman" w:eastAsia="Times New Roman" w:hAnsi="Times New Roman" w:cs="Times New Roman"/>
          <w:b/>
          <w:sz w:val="24"/>
          <w:szCs w:val="24"/>
        </w:rPr>
        <w:t>Задачи обучения и воспитания</w:t>
      </w:r>
      <w:r w:rsidR="00944855">
        <w:rPr>
          <w:rFonts w:ascii="Times New Roman" w:eastAsia="Times New Roman" w:hAnsi="Times New Roman" w:cs="Times New Roman"/>
          <w:b/>
          <w:sz w:val="24"/>
          <w:szCs w:val="24"/>
        </w:rPr>
        <w:t>:</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322E4E" w:rsidP="00C4670A">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E15552" w:rsidRPr="007F1074">
        <w:rPr>
          <w:rFonts w:ascii="Times New Roman" w:eastAsia="Times New Roman" w:hAnsi="Times New Roman" w:cs="Times New Roman"/>
          <w:sz w:val="24"/>
          <w:szCs w:val="24"/>
        </w:rPr>
        <w:t>Продолжать формировать интерес и потребность в конструктивной деятельности.</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322E4E" w:rsidP="00322E4E">
      <w:pPr>
        <w:tabs>
          <w:tab w:val="left" w:pos="199"/>
        </w:tabs>
        <w:spacing w:after="0" w:line="240" w:lineRule="auto"/>
        <w:ind w:left="7"/>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E15552" w:rsidRPr="007F1074">
        <w:rPr>
          <w:rFonts w:ascii="Times New Roman" w:eastAsia="Times New Roman" w:hAnsi="Times New Roman" w:cs="Times New Roman"/>
          <w:sz w:val="24"/>
          <w:szCs w:val="24"/>
        </w:rPr>
        <w:t>Учить детей узнавать, называть и соотносить постройки с реально существующими объектами и их изображениями на картинках.</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322E4E" w:rsidP="00322E4E">
      <w:pPr>
        <w:tabs>
          <w:tab w:val="left" w:pos="187"/>
        </w:tabs>
        <w:spacing w:after="0" w:line="240" w:lineRule="auto"/>
        <w:ind w:left="7" w:right="74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E15552" w:rsidRPr="007F1074">
        <w:rPr>
          <w:rFonts w:ascii="Times New Roman" w:eastAsia="Times New Roman" w:hAnsi="Times New Roman" w:cs="Times New Roman"/>
          <w:sz w:val="24"/>
          <w:szCs w:val="24"/>
        </w:rPr>
        <w:t>Учить детей перед конструированием анализировать (с помощью взрослого) объемные и плоскостные образцы построек.</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322E4E" w:rsidP="00322E4E">
      <w:pPr>
        <w:tabs>
          <w:tab w:val="left" w:pos="312"/>
        </w:tabs>
        <w:spacing w:after="0" w:line="240" w:lineRule="auto"/>
        <w:ind w:left="7"/>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E15552" w:rsidRPr="007F1074">
        <w:rPr>
          <w:rFonts w:ascii="Times New Roman" w:eastAsia="Times New Roman" w:hAnsi="Times New Roman" w:cs="Times New Roman"/>
          <w:sz w:val="24"/>
          <w:szCs w:val="24"/>
        </w:rPr>
        <w:t>Учить строить простейшие конструкции по подражанию, показу, образцу и речевой инструкции, используя различный строительный материал для одной и той же конструкции.</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322E4E" w:rsidP="00322E4E">
      <w:pPr>
        <w:tabs>
          <w:tab w:val="left" w:pos="266"/>
        </w:tabs>
        <w:spacing w:after="0" w:line="240" w:lineRule="auto"/>
        <w:ind w:left="7"/>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E15552" w:rsidRPr="007F1074">
        <w:rPr>
          <w:rFonts w:ascii="Times New Roman" w:eastAsia="Times New Roman" w:hAnsi="Times New Roman" w:cs="Times New Roman"/>
          <w:sz w:val="24"/>
          <w:szCs w:val="24"/>
        </w:rPr>
        <w:t>Учить сопоставлять готовую постройку с образцом, соотносить с реальными объектами, называть ее и отдельные ее части.</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322E4E" w:rsidP="00322E4E">
      <w:pPr>
        <w:tabs>
          <w:tab w:val="left" w:pos="257"/>
        </w:tabs>
        <w:spacing w:after="0" w:line="240" w:lineRule="auto"/>
        <w:ind w:left="7"/>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E15552" w:rsidRPr="007F1074">
        <w:rPr>
          <w:rFonts w:ascii="Times New Roman" w:eastAsia="Times New Roman" w:hAnsi="Times New Roman" w:cs="Times New Roman"/>
          <w:sz w:val="24"/>
          <w:szCs w:val="24"/>
        </w:rPr>
        <w:t>Формировать умение создавать постройки из разных материалов, разнообразной внешней формы, с вариативным пространственным расположением частей.</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322E4E" w:rsidP="00322E4E">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E15552" w:rsidRPr="007F1074">
        <w:rPr>
          <w:rFonts w:ascii="Times New Roman" w:eastAsia="Times New Roman" w:hAnsi="Times New Roman" w:cs="Times New Roman"/>
          <w:sz w:val="24"/>
          <w:szCs w:val="24"/>
        </w:rPr>
        <w:t>Учить рассказывать о последовательности выполнения действии.</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Default="00322E4E" w:rsidP="00322E4E">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E15552" w:rsidRPr="007F1074">
        <w:rPr>
          <w:rFonts w:ascii="Times New Roman" w:eastAsia="Times New Roman" w:hAnsi="Times New Roman" w:cs="Times New Roman"/>
          <w:sz w:val="24"/>
          <w:szCs w:val="24"/>
        </w:rPr>
        <w:t>Формировать умение доводить начатую работу до конца.</w:t>
      </w:r>
    </w:p>
    <w:p w:rsidR="00C4670A" w:rsidRPr="007F1074" w:rsidRDefault="00C4670A" w:rsidP="00322E4E">
      <w:pPr>
        <w:tabs>
          <w:tab w:val="left" w:pos="187"/>
        </w:tabs>
        <w:spacing w:after="0" w:line="240" w:lineRule="auto"/>
        <w:rPr>
          <w:rFonts w:ascii="Times New Roman" w:eastAsia="Times New Roman" w:hAnsi="Times New Roman" w:cs="Times New Roman"/>
          <w:sz w:val="24"/>
          <w:szCs w:val="24"/>
        </w:rPr>
      </w:pPr>
    </w:p>
    <w:p w:rsidR="00E15552" w:rsidRPr="007F1074" w:rsidRDefault="00322E4E" w:rsidP="00322E4E">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E15552" w:rsidRPr="007F1074">
        <w:rPr>
          <w:rFonts w:ascii="Times New Roman" w:eastAsia="Times New Roman" w:hAnsi="Times New Roman" w:cs="Times New Roman"/>
          <w:sz w:val="24"/>
          <w:szCs w:val="24"/>
        </w:rPr>
        <w:t>Знакомить детей с названием элементов строительных наборов.</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322E4E" w:rsidP="00322E4E">
      <w:pPr>
        <w:tabs>
          <w:tab w:val="left" w:pos="252"/>
        </w:tabs>
        <w:spacing w:after="0" w:line="240" w:lineRule="auto"/>
        <w:ind w:left="7"/>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E15552" w:rsidRPr="007F1074">
        <w:rPr>
          <w:rFonts w:ascii="Times New Roman" w:eastAsia="Times New Roman" w:hAnsi="Times New Roman" w:cs="Times New Roman"/>
          <w:sz w:val="24"/>
          <w:szCs w:val="24"/>
        </w:rPr>
        <w:t>Учить детей воспринимать и передавать простейшие пространственные отношения между двумя объемными объектами.</w:t>
      </w:r>
    </w:p>
    <w:p w:rsidR="00E15552" w:rsidRDefault="00E15552" w:rsidP="007F1074">
      <w:pPr>
        <w:spacing w:after="0" w:line="240" w:lineRule="auto"/>
        <w:rPr>
          <w:rFonts w:ascii="Times New Roman" w:hAnsi="Times New Roman" w:cs="Times New Roman"/>
        </w:rPr>
      </w:pPr>
    </w:p>
    <w:p w:rsidR="00E15552" w:rsidRPr="00014623" w:rsidRDefault="00014623" w:rsidP="00014623">
      <w:pPr>
        <w:tabs>
          <w:tab w:val="left" w:pos="19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E15552" w:rsidRPr="00014623">
        <w:rPr>
          <w:rFonts w:ascii="Times New Roman" w:eastAsia="Times New Roman" w:hAnsi="Times New Roman" w:cs="Times New Roman"/>
          <w:sz w:val="24"/>
          <w:szCs w:val="24"/>
        </w:rPr>
        <w:t>Формировать</w:t>
      </w:r>
      <w:r w:rsidR="00271766" w:rsidRPr="00014623">
        <w:rPr>
          <w:rFonts w:ascii="Times New Roman" w:eastAsia="Times New Roman" w:hAnsi="Times New Roman" w:cs="Times New Roman"/>
          <w:sz w:val="24"/>
          <w:szCs w:val="24"/>
        </w:rPr>
        <w:t xml:space="preserve"> у детей</w:t>
      </w:r>
      <w:r w:rsidR="00E15552" w:rsidRPr="00014623">
        <w:rPr>
          <w:rFonts w:ascii="Times New Roman" w:eastAsia="Times New Roman" w:hAnsi="Times New Roman" w:cs="Times New Roman"/>
          <w:sz w:val="24"/>
          <w:szCs w:val="24"/>
        </w:rPr>
        <w:t xml:space="preserve"> умения анализировать и передавать в постройках взаимное расположение частей предмета; учить сравнивать детали детских строительных наборов и предметы по величине, форме, устанавливать пространственные отношения (такой - не такой; большой - маленький; длинный - короткий; наверху, внизу, на, под).</w:t>
      </w:r>
    </w:p>
    <w:p w:rsidR="00014623" w:rsidRPr="00C4670A" w:rsidRDefault="00014623" w:rsidP="00C4670A">
      <w:pPr>
        <w:tabs>
          <w:tab w:val="left" w:pos="199"/>
        </w:tabs>
        <w:spacing w:after="0" w:line="240" w:lineRule="auto"/>
        <w:jc w:val="both"/>
        <w:rPr>
          <w:rFonts w:ascii="Times New Roman" w:eastAsia="Times New Roman" w:hAnsi="Times New Roman" w:cs="Times New Roman"/>
          <w:sz w:val="24"/>
          <w:szCs w:val="24"/>
        </w:rPr>
      </w:pPr>
    </w:p>
    <w:p w:rsidR="00E15552" w:rsidRPr="007F1074" w:rsidRDefault="00322E4E" w:rsidP="00944855">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00014623">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Воспитывать у детей умение строить в коллективе сверстников.</w:t>
      </w:r>
    </w:p>
    <w:p w:rsidR="00E15552" w:rsidRPr="007F1074" w:rsidRDefault="00E15552" w:rsidP="007F1074">
      <w:pPr>
        <w:spacing w:after="0" w:line="240" w:lineRule="auto"/>
        <w:rPr>
          <w:rFonts w:ascii="Times New Roman" w:hAnsi="Times New Roman" w:cs="Times New Roman"/>
          <w:sz w:val="20"/>
          <w:szCs w:val="20"/>
        </w:rPr>
      </w:pPr>
    </w:p>
    <w:p w:rsidR="00E15552" w:rsidRDefault="00E15552" w:rsidP="007F1074">
      <w:pPr>
        <w:spacing w:after="0" w:line="240" w:lineRule="auto"/>
        <w:ind w:left="7"/>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 xml:space="preserve"> Основное содержание работы</w:t>
      </w:r>
      <w:r w:rsidR="00944855">
        <w:rPr>
          <w:rFonts w:ascii="Times New Roman" w:eastAsia="Times New Roman" w:hAnsi="Times New Roman" w:cs="Times New Roman"/>
          <w:sz w:val="24"/>
          <w:szCs w:val="24"/>
        </w:rPr>
        <w:t>:</w:t>
      </w:r>
    </w:p>
    <w:p w:rsidR="00944855" w:rsidRPr="007F1074" w:rsidRDefault="00944855" w:rsidP="007F1074">
      <w:pPr>
        <w:spacing w:after="0" w:line="240" w:lineRule="auto"/>
        <w:ind w:left="7"/>
        <w:rPr>
          <w:rFonts w:ascii="Times New Roman" w:hAnsi="Times New Roman" w:cs="Times New Roman"/>
          <w:sz w:val="20"/>
          <w:szCs w:val="20"/>
        </w:rPr>
      </w:pPr>
      <w:r>
        <w:rPr>
          <w:rFonts w:ascii="Times New Roman" w:eastAsia="Times New Roman" w:hAnsi="Times New Roman" w:cs="Times New Roman"/>
          <w:sz w:val="24"/>
          <w:szCs w:val="24"/>
        </w:rPr>
        <w:t>1 квартал</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944855" w:rsidP="007F1074">
      <w:pPr>
        <w:spacing w:after="0" w:line="240" w:lineRule="auto"/>
        <w:ind w:left="7"/>
        <w:jc w:val="both"/>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 xml:space="preserve">Продолжать формировать у детей интерес и потребность к созданию построек и конструкций в процессе совместной деятельности. Учить детей узнавать, называть и соотносить постройки с реально существующими объектами и их изображениями. Учить детей анализировать (с помощью взрослого) объемные и плоскостные образцы перед </w:t>
      </w:r>
      <w:r w:rsidR="00E15552" w:rsidRPr="007F1074">
        <w:rPr>
          <w:rFonts w:ascii="Times New Roman" w:eastAsia="Times New Roman" w:hAnsi="Times New Roman" w:cs="Times New Roman"/>
          <w:sz w:val="24"/>
          <w:szCs w:val="24"/>
        </w:rPr>
        <w:lastRenderedPageBreak/>
        <w:t>конструированием. Учить строить простейшие конструкции по подражанию и по образцу, использовать различный строительный материал («Клетка для зверей», «Башня»)</w:t>
      </w:r>
      <w:r w:rsidR="00271766">
        <w:rPr>
          <w:rFonts w:ascii="Times New Roman" w:eastAsia="Times New Roman" w:hAnsi="Times New Roman" w:cs="Times New Roman"/>
          <w:sz w:val="24"/>
          <w:szCs w:val="24"/>
        </w:rPr>
        <w:t>.</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944855" w:rsidP="007F1074">
      <w:pPr>
        <w:spacing w:after="0" w:line="240" w:lineRule="auto"/>
        <w:ind w:left="7"/>
        <w:jc w:val="both"/>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Знакомить с названиями основных деталей строительных наборов, учить выделять их среди других — кубик, кирпичик, пластина, арка.</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944855" w:rsidP="007F1074">
      <w:pPr>
        <w:spacing w:after="0" w:line="240" w:lineRule="auto"/>
        <w:ind w:left="7"/>
        <w:jc w:val="both"/>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Учить детей учитывать величину элементов конструкции и расстояние между ними («Ворота», «Дома» и «Заборы»). Формировать у детей навыки подготовки к конструированию (организация рабочего места — на ковре или на столе, создания определенных построек</w:t>
      </w:r>
      <w:r w:rsidR="00C4670A">
        <w:rPr>
          <w:rFonts w:ascii="Times New Roman" w:eastAsia="Times New Roman" w:hAnsi="Times New Roman" w:cs="Times New Roman"/>
          <w:sz w:val="24"/>
          <w:szCs w:val="24"/>
        </w:rPr>
        <w:t>).</w:t>
      </w:r>
    </w:p>
    <w:p w:rsidR="00E15552" w:rsidRPr="007F1074" w:rsidRDefault="00E15552" w:rsidP="007F1074">
      <w:pPr>
        <w:spacing w:after="0" w:line="240" w:lineRule="auto"/>
        <w:rPr>
          <w:rFonts w:ascii="Times New Roman" w:hAnsi="Times New Roman" w:cs="Times New Roman"/>
          <w:sz w:val="20"/>
          <w:szCs w:val="20"/>
        </w:rPr>
      </w:pPr>
    </w:p>
    <w:p w:rsidR="00E15552" w:rsidRPr="00944855" w:rsidRDefault="00944855" w:rsidP="00944855">
      <w:pPr>
        <w:pStyle w:val="a4"/>
        <w:tabs>
          <w:tab w:val="left" w:pos="207"/>
        </w:tabs>
        <w:spacing w:after="0" w:line="240" w:lineRule="auto"/>
        <w:ind w:left="487"/>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C4670A">
        <w:rPr>
          <w:rFonts w:ascii="Times New Roman" w:eastAsia="Times New Roman" w:hAnsi="Times New Roman" w:cs="Times New Roman"/>
          <w:sz w:val="24"/>
          <w:szCs w:val="24"/>
        </w:rPr>
        <w:t xml:space="preserve"> </w:t>
      </w:r>
      <w:r w:rsidR="00E15552" w:rsidRPr="00944855">
        <w:rPr>
          <w:rFonts w:ascii="Times New Roman" w:eastAsia="Times New Roman" w:hAnsi="Times New Roman" w:cs="Times New Roman"/>
          <w:sz w:val="24"/>
          <w:szCs w:val="24"/>
        </w:rPr>
        <w:t>квартал</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FC35D4" w:rsidP="007F1074">
      <w:pPr>
        <w:spacing w:after="0" w:line="240" w:lineRule="auto"/>
        <w:ind w:left="7"/>
        <w:jc w:val="both"/>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Закреплять умение детей создавать простые постройки по образцу («Елочка» из палочек, «Мебель для куклы»</w:t>
      </w:r>
      <w:r w:rsidR="00271766">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 Учить сравнивать элементы конструкций по форме и величине, определять их количество, используя приемы приложения</w:t>
      </w:r>
      <w:r>
        <w:rPr>
          <w:rFonts w:ascii="Times New Roman" w:eastAsia="Times New Roman" w:hAnsi="Times New Roman" w:cs="Times New Roman"/>
          <w:sz w:val="24"/>
          <w:szCs w:val="24"/>
        </w:rPr>
        <w:t xml:space="preserve"> </w:t>
      </w:r>
      <w:r w:rsidR="00E15552" w:rsidRPr="007F1074">
        <w:rPr>
          <w:rFonts w:ascii="Times New Roman" w:eastAsia="Times New Roman" w:hAnsi="Times New Roman" w:cs="Times New Roman"/>
          <w:sz w:val="24"/>
          <w:szCs w:val="24"/>
        </w:rPr>
        <w:t>и наложения.</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FC35D4" w:rsidP="007F1074">
      <w:pPr>
        <w:spacing w:after="0" w:line="240" w:lineRule="auto"/>
        <w:ind w:left="7"/>
        <w:jc w:val="both"/>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Учить детей ставить кирпичики на узкую и широкую грань, соединять два элемента конструкции третьим.</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FC35D4" w:rsidP="007F1074">
      <w:pPr>
        <w:spacing w:after="0" w:line="240" w:lineRule="auto"/>
        <w:ind w:left="7"/>
        <w:jc w:val="both"/>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Знакомить детей с призмой и учить создавать постройки с ее использованием («Дом», «Улица города», «Елочка»).</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FC35D4" w:rsidP="007F1074">
      <w:pPr>
        <w:spacing w:after="0" w:line="240" w:lineRule="auto"/>
        <w:ind w:left="7"/>
        <w:jc w:val="both"/>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Формировать умение создавать постройки из разных материалов, разнообразной внешней формы: игрушки, мебель.</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FC35D4" w:rsidP="007F1074">
      <w:pPr>
        <w:spacing w:after="0" w:line="240" w:lineRule="auto"/>
        <w:ind w:left="7"/>
        <w:jc w:val="both"/>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Учить детей при конструировании и игре с постройками использовать разные виды конструкторов и мозаики. Учить понимать высказывания взрослого и действовать в связи с ними при выполнении заданий по образцу («Сделай, как я»).</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FC35D4" w:rsidP="00FC35D4">
      <w:pPr>
        <w:tabs>
          <w:tab w:val="left" w:pos="287"/>
        </w:tabs>
        <w:spacing w:after="0" w:line="240" w:lineRule="auto"/>
        <w:ind w:left="287"/>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E15552" w:rsidRPr="007F1074">
        <w:rPr>
          <w:rFonts w:ascii="Times New Roman" w:eastAsia="Times New Roman" w:hAnsi="Times New Roman" w:cs="Times New Roman"/>
          <w:sz w:val="24"/>
          <w:szCs w:val="24"/>
        </w:rPr>
        <w:t>квартал</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FC35D4" w:rsidP="008C283C">
      <w:pPr>
        <w:spacing w:after="0" w:line="240" w:lineRule="auto"/>
        <w:ind w:left="7"/>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Учить детей создавать новые постройки из различного строительного материала и играть с ними</w:t>
      </w:r>
      <w:r w:rsidR="008C283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в </w:t>
      </w:r>
      <w:r w:rsidR="00E15552" w:rsidRPr="007F1074">
        <w:rPr>
          <w:rFonts w:ascii="Times New Roman" w:eastAsia="Times New Roman" w:hAnsi="Times New Roman" w:cs="Times New Roman"/>
          <w:sz w:val="24"/>
          <w:szCs w:val="24"/>
        </w:rPr>
        <w:t>коллективе сверстников. Учить детей устанавливать и передавать при конструировании простейшие пространственные отношения между частями постройки. Знакомить детей со сборно-разборными игрушками и действиями с ними («Апельсин», «Машинка», «Клоун»)</w:t>
      </w:r>
      <w:r>
        <w:rPr>
          <w:rFonts w:ascii="Times New Roman" w:eastAsia="Times New Roman" w:hAnsi="Times New Roman" w:cs="Times New Roman"/>
          <w:sz w:val="24"/>
          <w:szCs w:val="24"/>
        </w:rPr>
        <w:t>.</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FC35D4" w:rsidP="00286334">
      <w:pPr>
        <w:spacing w:after="0" w:line="240" w:lineRule="auto"/>
        <w:ind w:left="7"/>
        <w:jc w:val="both"/>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Знакомить с конструктором типа ЛЕГО, учить выполнять постройки по показу и в ходе совместных действий с ребенком. Формировать умения анализировать и передавать в постройках взаимное расположение частей предмета; учить величине, форме, устанавливать</w:t>
      </w:r>
      <w:r w:rsidR="00286334">
        <w:rPr>
          <w:rFonts w:ascii="Times New Roman" w:hAnsi="Times New Roman" w:cs="Times New Roman"/>
          <w:sz w:val="20"/>
          <w:szCs w:val="20"/>
        </w:rPr>
        <w:t xml:space="preserve"> </w:t>
      </w:r>
      <w:r w:rsidR="00E15552" w:rsidRPr="007F1074">
        <w:rPr>
          <w:rFonts w:ascii="Times New Roman" w:eastAsia="Times New Roman" w:hAnsi="Times New Roman" w:cs="Times New Roman"/>
          <w:sz w:val="24"/>
          <w:szCs w:val="24"/>
        </w:rPr>
        <w:t>пространственные отношения, называть их (такой — не такой; большой — маленький). Учить рассказывать (показывать при отсутствии речи)</w:t>
      </w:r>
      <w:r>
        <w:rPr>
          <w:rFonts w:ascii="Times New Roman" w:eastAsia="Times New Roman" w:hAnsi="Times New Roman" w:cs="Times New Roman"/>
          <w:sz w:val="24"/>
          <w:szCs w:val="24"/>
        </w:rPr>
        <w:t xml:space="preserve"> </w:t>
      </w:r>
      <w:r w:rsidR="00E15552" w:rsidRPr="007F1074">
        <w:rPr>
          <w:rFonts w:ascii="Times New Roman" w:eastAsia="Times New Roman" w:hAnsi="Times New Roman" w:cs="Times New Roman"/>
          <w:sz w:val="24"/>
          <w:szCs w:val="24"/>
        </w:rPr>
        <w:t>о последовательности выполнения действий.</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FC35D4" w:rsidP="007F1074">
      <w:pPr>
        <w:spacing w:after="0" w:line="240" w:lineRule="auto"/>
        <w:ind w:left="7"/>
        <w:jc w:val="both"/>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Формировать желание и умение участвовать в создании коллективных построек и играть, используя их. Учить детей включать свои постройки в игры по сюжетам знакомых сказок. Формировать умение доводить начатую работу до конц</w:t>
      </w:r>
      <w:r>
        <w:rPr>
          <w:rFonts w:ascii="Times New Roman" w:eastAsia="Times New Roman" w:hAnsi="Times New Roman" w:cs="Times New Roman"/>
          <w:sz w:val="24"/>
          <w:szCs w:val="24"/>
        </w:rPr>
        <w:t>а</w:t>
      </w:r>
      <w:r w:rsidR="00E15552" w:rsidRPr="007F1074">
        <w:rPr>
          <w:rFonts w:ascii="Times New Roman" w:eastAsia="Times New Roman" w:hAnsi="Times New Roman" w:cs="Times New Roman"/>
          <w:sz w:val="24"/>
          <w:szCs w:val="24"/>
        </w:rPr>
        <w:t>.</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sz w:val="24"/>
          <w:szCs w:val="24"/>
        </w:rPr>
        <w:t>Показатели развития к концу второго года обучения</w:t>
      </w:r>
    </w:p>
    <w:p w:rsidR="00E15552" w:rsidRPr="007F1074" w:rsidRDefault="00E15552" w:rsidP="007F1074">
      <w:pPr>
        <w:spacing w:after="0" w:line="240" w:lineRule="auto"/>
        <w:rPr>
          <w:rFonts w:ascii="Times New Roman" w:hAnsi="Times New Roman" w:cs="Times New Roman"/>
          <w:sz w:val="20"/>
          <w:szCs w:val="20"/>
        </w:rPr>
      </w:pPr>
    </w:p>
    <w:p w:rsidR="00E15552" w:rsidRPr="00FC35D4" w:rsidRDefault="00E15552" w:rsidP="007F1074">
      <w:pPr>
        <w:spacing w:after="0" w:line="240" w:lineRule="auto"/>
        <w:ind w:left="7"/>
        <w:rPr>
          <w:rFonts w:ascii="Times New Roman" w:hAnsi="Times New Roman" w:cs="Times New Roman"/>
          <w:b/>
          <w:sz w:val="20"/>
          <w:szCs w:val="20"/>
        </w:rPr>
      </w:pPr>
      <w:r w:rsidRPr="00FC35D4">
        <w:rPr>
          <w:rFonts w:ascii="Times New Roman" w:eastAsia="Times New Roman" w:hAnsi="Times New Roman" w:cs="Times New Roman"/>
          <w:b/>
          <w:sz w:val="24"/>
          <w:szCs w:val="24"/>
        </w:rPr>
        <w:t>Дети должны научиться:</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A72928">
      <w:pPr>
        <w:numPr>
          <w:ilvl w:val="0"/>
          <w:numId w:val="10"/>
        </w:numPr>
        <w:tabs>
          <w:tab w:val="left" w:pos="187"/>
        </w:tabs>
        <w:spacing w:after="0" w:line="240" w:lineRule="auto"/>
        <w:ind w:left="7" w:right="280" w:hanging="7"/>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создавать знакомые для них постройки, состоящие из трех-четырех элементов, из различного строительного материала по образцу, играть с ними;</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E15552" w:rsidP="00A72928">
      <w:pPr>
        <w:numPr>
          <w:ilvl w:val="0"/>
          <w:numId w:val="10"/>
        </w:numPr>
        <w:tabs>
          <w:tab w:val="left" w:pos="187"/>
        </w:tabs>
        <w:spacing w:after="0" w:line="240" w:lineRule="auto"/>
        <w:ind w:left="187" w:hanging="187"/>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называть основные детали, использованные при создании конструкций;</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E15552" w:rsidP="00A72928">
      <w:pPr>
        <w:numPr>
          <w:ilvl w:val="0"/>
          <w:numId w:val="10"/>
        </w:numPr>
        <w:tabs>
          <w:tab w:val="left" w:pos="187"/>
        </w:tabs>
        <w:spacing w:after="0" w:line="240" w:lineRule="auto"/>
        <w:ind w:left="7" w:right="260" w:hanging="7"/>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позитивно реагировать на участие в коллективном конструировании и игре с использованием построек;</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E15552" w:rsidP="00A72928">
      <w:pPr>
        <w:numPr>
          <w:ilvl w:val="0"/>
          <w:numId w:val="10"/>
        </w:numPr>
        <w:tabs>
          <w:tab w:val="left" w:pos="187"/>
        </w:tabs>
        <w:spacing w:after="0" w:line="240" w:lineRule="auto"/>
        <w:ind w:left="187" w:hanging="187"/>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узнавать и называть знакомые постройки и конструкции;</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E15552" w:rsidP="00A72928">
      <w:pPr>
        <w:numPr>
          <w:ilvl w:val="0"/>
          <w:numId w:val="10"/>
        </w:numPr>
        <w:tabs>
          <w:tab w:val="left" w:pos="324"/>
        </w:tabs>
        <w:spacing w:after="0" w:line="240" w:lineRule="auto"/>
        <w:ind w:left="7" w:hanging="7"/>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передавать простейшие пространственные отношения между двумя или несколькими объемными объектами;</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E15552" w:rsidP="00A72928">
      <w:pPr>
        <w:numPr>
          <w:ilvl w:val="0"/>
          <w:numId w:val="10"/>
        </w:numPr>
        <w:tabs>
          <w:tab w:val="left" w:pos="187"/>
        </w:tabs>
        <w:spacing w:after="0" w:line="240" w:lineRule="auto"/>
        <w:ind w:left="187" w:hanging="187"/>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отвечать на вопросы взрослого о процессе и результатах создания постройки.</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sz w:val="24"/>
          <w:szCs w:val="24"/>
        </w:rPr>
        <w:t>ТРЕТИЙ ГОД ОБУЧЕНИЯ</w:t>
      </w:r>
    </w:p>
    <w:p w:rsidR="00E15552" w:rsidRPr="007F1074" w:rsidRDefault="00E15552" w:rsidP="007F1074">
      <w:pPr>
        <w:spacing w:after="0" w:line="240" w:lineRule="auto"/>
        <w:rPr>
          <w:rFonts w:ascii="Times New Roman" w:hAnsi="Times New Roman" w:cs="Times New Roman"/>
          <w:sz w:val="20"/>
          <w:szCs w:val="20"/>
        </w:rPr>
      </w:pPr>
    </w:p>
    <w:p w:rsidR="00E15552" w:rsidRPr="00FC35D4" w:rsidRDefault="00E15552" w:rsidP="007F1074">
      <w:pPr>
        <w:spacing w:after="0" w:line="240" w:lineRule="auto"/>
        <w:ind w:left="7"/>
        <w:rPr>
          <w:rFonts w:ascii="Times New Roman" w:hAnsi="Times New Roman" w:cs="Times New Roman"/>
          <w:b/>
          <w:sz w:val="20"/>
          <w:szCs w:val="20"/>
        </w:rPr>
      </w:pPr>
      <w:r w:rsidRPr="00FC35D4">
        <w:rPr>
          <w:rFonts w:ascii="Times New Roman" w:eastAsia="Times New Roman" w:hAnsi="Times New Roman" w:cs="Times New Roman"/>
          <w:b/>
          <w:sz w:val="24"/>
          <w:szCs w:val="24"/>
        </w:rPr>
        <w:t>Задачи обучения и воспитания</w:t>
      </w:r>
      <w:r w:rsidR="00FC35D4">
        <w:rPr>
          <w:rFonts w:ascii="Times New Roman" w:eastAsia="Times New Roman" w:hAnsi="Times New Roman" w:cs="Times New Roman"/>
          <w:b/>
          <w:sz w:val="24"/>
          <w:szCs w:val="24"/>
        </w:rPr>
        <w:t>:</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C4670A" w:rsidP="00FC35D4">
      <w:pPr>
        <w:tabs>
          <w:tab w:val="left" w:pos="30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E15552" w:rsidRPr="007F1074">
        <w:rPr>
          <w:rFonts w:ascii="Times New Roman" w:eastAsia="Times New Roman" w:hAnsi="Times New Roman" w:cs="Times New Roman"/>
          <w:sz w:val="24"/>
          <w:szCs w:val="24"/>
        </w:rPr>
        <w:t>Продолжать формировать у детей интерес к конструктивной деятельности, поощрять инициативу ребенка на занятиях и в свободное время.</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C4670A" w:rsidP="00FC35D4">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E15552" w:rsidRPr="007F1074">
        <w:rPr>
          <w:rFonts w:ascii="Times New Roman" w:eastAsia="Times New Roman" w:hAnsi="Times New Roman" w:cs="Times New Roman"/>
          <w:sz w:val="24"/>
          <w:szCs w:val="24"/>
        </w:rPr>
        <w:t>Учить детей выполнять постройки и конструкции по образцу, по памяти и замыслу.</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C4670A" w:rsidP="00FC35D4">
      <w:pPr>
        <w:tabs>
          <w:tab w:val="left" w:pos="228"/>
        </w:tabs>
        <w:spacing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E15552" w:rsidRPr="007F1074">
        <w:rPr>
          <w:rFonts w:ascii="Times New Roman" w:eastAsia="Times New Roman" w:hAnsi="Times New Roman" w:cs="Times New Roman"/>
          <w:sz w:val="24"/>
          <w:szCs w:val="24"/>
        </w:rPr>
        <w:t>Создавать условия для включения детьми постройки или конструкции в замысел сюжетной игры.</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C4670A" w:rsidP="00FC35D4">
      <w:pPr>
        <w:tabs>
          <w:tab w:val="left" w:pos="204"/>
        </w:tabs>
        <w:spacing w:after="0" w:line="240" w:lineRule="auto"/>
        <w:ind w:left="7"/>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E15552" w:rsidRPr="007F1074">
        <w:rPr>
          <w:rFonts w:ascii="Times New Roman" w:eastAsia="Times New Roman" w:hAnsi="Times New Roman" w:cs="Times New Roman"/>
          <w:sz w:val="24"/>
          <w:szCs w:val="24"/>
        </w:rPr>
        <w:t>Учить детей выполнять конструкции из сборно-разборных игрушек, собирать их по образцу и по представлению, формировать целостный образ предмета.</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C4670A" w:rsidP="00C4670A">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E15552" w:rsidRPr="007F1074">
        <w:rPr>
          <w:rFonts w:ascii="Times New Roman" w:eastAsia="Times New Roman" w:hAnsi="Times New Roman" w:cs="Times New Roman"/>
          <w:sz w:val="24"/>
          <w:szCs w:val="24"/>
        </w:rPr>
        <w:t>Учить детей выполнять постройки и конструкции по плоскостному образцу.</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C4670A" w:rsidP="00FC35D4">
      <w:pPr>
        <w:tabs>
          <w:tab w:val="left" w:pos="187"/>
        </w:tabs>
        <w:spacing w:after="0" w:line="240" w:lineRule="auto"/>
        <w:ind w:left="7" w:right="16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E15552" w:rsidRPr="007F1074">
        <w:rPr>
          <w:rFonts w:ascii="Times New Roman" w:eastAsia="Times New Roman" w:hAnsi="Times New Roman" w:cs="Times New Roman"/>
          <w:sz w:val="24"/>
          <w:szCs w:val="24"/>
        </w:rPr>
        <w:t>Формировать представления детей о конструируемом предмете, используя приемы наложения деталей конструктора на плоскостной образец и расположения их рядом с образцом.</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C4670A" w:rsidP="00FC35D4">
      <w:pPr>
        <w:tabs>
          <w:tab w:val="left" w:pos="302"/>
        </w:tabs>
        <w:spacing w:after="0" w:line="240" w:lineRule="auto"/>
        <w:ind w:left="7"/>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E15552" w:rsidRPr="007F1074">
        <w:rPr>
          <w:rFonts w:ascii="Times New Roman" w:eastAsia="Times New Roman" w:hAnsi="Times New Roman" w:cs="Times New Roman"/>
          <w:sz w:val="24"/>
          <w:szCs w:val="24"/>
        </w:rPr>
        <w:t>Способствовать формированию умений детей использовать постройку в ходе игровой деятельности: инсценировка, драматизация сказок, сюжетно-ролевая игра.</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C4670A" w:rsidP="00C4670A">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E15552" w:rsidRPr="007F1074">
        <w:rPr>
          <w:rFonts w:ascii="Times New Roman" w:eastAsia="Times New Roman" w:hAnsi="Times New Roman" w:cs="Times New Roman"/>
          <w:sz w:val="24"/>
          <w:szCs w:val="24"/>
        </w:rPr>
        <w:t>Расширять словарный запас детей, связанный с овладением конструктивной деятельностью,</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sz w:val="24"/>
          <w:szCs w:val="24"/>
        </w:rPr>
        <w:t>названием деталей строительного материала, конструкторов.</w:t>
      </w:r>
    </w:p>
    <w:p w:rsidR="00E15552" w:rsidRDefault="00E15552" w:rsidP="007F1074">
      <w:pPr>
        <w:spacing w:after="0" w:line="240" w:lineRule="auto"/>
        <w:rPr>
          <w:rFonts w:ascii="Times New Roman" w:hAnsi="Times New Roman" w:cs="Times New Roman"/>
        </w:rPr>
      </w:pPr>
    </w:p>
    <w:p w:rsidR="00E15552" w:rsidRPr="007F1074" w:rsidRDefault="00C4670A" w:rsidP="00C4670A">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E15552" w:rsidRPr="007F1074">
        <w:rPr>
          <w:rFonts w:ascii="Times New Roman" w:eastAsia="Times New Roman" w:hAnsi="Times New Roman" w:cs="Times New Roman"/>
          <w:sz w:val="24"/>
          <w:szCs w:val="24"/>
        </w:rPr>
        <w:t>Учить детей рассказывать о предстоящих действиях при конструировании.</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C4670A" w:rsidP="00FC35D4">
      <w:pPr>
        <w:tabs>
          <w:tab w:val="left" w:pos="189"/>
        </w:tabs>
        <w:spacing w:after="0" w:line="240" w:lineRule="auto"/>
        <w:ind w:left="7"/>
        <w:rPr>
          <w:rFonts w:ascii="Times New Roman" w:eastAsia="Times New Roman" w:hAnsi="Times New Roman" w:cs="Times New Roman"/>
          <w:sz w:val="24"/>
          <w:szCs w:val="24"/>
        </w:rPr>
      </w:pPr>
      <w:r>
        <w:rPr>
          <w:rFonts w:ascii="Times New Roman" w:eastAsia="Times New Roman" w:hAnsi="Times New Roman" w:cs="Times New Roman"/>
          <w:sz w:val="24"/>
          <w:szCs w:val="24"/>
        </w:rPr>
        <w:t>10. У</w:t>
      </w:r>
      <w:r w:rsidR="00E15552" w:rsidRPr="007F1074">
        <w:rPr>
          <w:rFonts w:ascii="Times New Roman" w:eastAsia="Times New Roman" w:hAnsi="Times New Roman" w:cs="Times New Roman"/>
          <w:sz w:val="24"/>
          <w:szCs w:val="24"/>
        </w:rPr>
        <w:t>чить детей сравнивать свои постройки с образцом, воспитывать оценочное отношение детей к результату собственной конструктивной деятельности и постройкам сверстников.</w:t>
      </w:r>
    </w:p>
    <w:p w:rsidR="00E15552" w:rsidRPr="007F1074" w:rsidRDefault="00E15552" w:rsidP="007F1074">
      <w:pPr>
        <w:spacing w:after="0" w:line="240" w:lineRule="auto"/>
        <w:rPr>
          <w:rFonts w:ascii="Times New Roman" w:hAnsi="Times New Roman" w:cs="Times New Roman"/>
          <w:sz w:val="20"/>
          <w:szCs w:val="20"/>
        </w:rPr>
      </w:pPr>
    </w:p>
    <w:p w:rsidR="00E15552" w:rsidRDefault="00E15552" w:rsidP="007F1074">
      <w:pPr>
        <w:spacing w:after="0" w:line="240" w:lineRule="auto"/>
        <w:ind w:left="7"/>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 xml:space="preserve"> Основное содержание работы</w:t>
      </w:r>
      <w:r w:rsidR="00FC35D4">
        <w:rPr>
          <w:rFonts w:ascii="Times New Roman" w:eastAsia="Times New Roman" w:hAnsi="Times New Roman" w:cs="Times New Roman"/>
          <w:sz w:val="24"/>
          <w:szCs w:val="24"/>
        </w:rPr>
        <w:t>:</w:t>
      </w:r>
    </w:p>
    <w:p w:rsidR="00FC35D4" w:rsidRPr="007F1074" w:rsidRDefault="00FC35D4" w:rsidP="007F1074">
      <w:pPr>
        <w:spacing w:after="0" w:line="240" w:lineRule="auto"/>
        <w:ind w:left="7"/>
        <w:rPr>
          <w:rFonts w:ascii="Times New Roman" w:hAnsi="Times New Roman" w:cs="Times New Roman"/>
          <w:sz w:val="20"/>
          <w:szCs w:val="20"/>
        </w:rPr>
      </w:pPr>
      <w:r>
        <w:rPr>
          <w:rFonts w:ascii="Times New Roman" w:eastAsia="Times New Roman" w:hAnsi="Times New Roman" w:cs="Times New Roman"/>
          <w:sz w:val="24"/>
          <w:szCs w:val="24"/>
        </w:rPr>
        <w:t>1 квартал</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FC35D4" w:rsidP="007F1074">
      <w:pPr>
        <w:spacing w:after="0" w:line="240" w:lineRule="auto"/>
        <w:ind w:left="7" w:right="20"/>
        <w:jc w:val="both"/>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Учить детей выполнять постройки и конструкции по образцу, по памяти («Мосты», «Трамвай», «Грузовик»).</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FC35D4" w:rsidP="007F1074">
      <w:pPr>
        <w:spacing w:after="0" w:line="240" w:lineRule="auto"/>
        <w:ind w:left="7"/>
        <w:jc w:val="both"/>
        <w:rPr>
          <w:rFonts w:ascii="Times New Roman" w:hAnsi="Times New Roman" w:cs="Times New Roman"/>
          <w:sz w:val="20"/>
          <w:szCs w:val="20"/>
        </w:rPr>
      </w:pPr>
      <w:r>
        <w:rPr>
          <w:rFonts w:ascii="Times New Roman" w:eastAsia="Times New Roman" w:hAnsi="Times New Roman" w:cs="Times New Roman"/>
          <w:sz w:val="24"/>
          <w:szCs w:val="24"/>
        </w:rPr>
        <w:lastRenderedPageBreak/>
        <w:t>-</w:t>
      </w:r>
      <w:r w:rsidR="00E15552" w:rsidRPr="007F1074">
        <w:rPr>
          <w:rFonts w:ascii="Times New Roman" w:eastAsia="Times New Roman" w:hAnsi="Times New Roman" w:cs="Times New Roman"/>
          <w:sz w:val="24"/>
          <w:szCs w:val="24"/>
        </w:rPr>
        <w:t>Учить создавать постройки из разного материала двух-трех видов («Ворота» из кубиков и палочек»</w:t>
      </w: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 Учить детей включать постройку в замысел сюжетной игры («Зоопарк», «Дом для козы и козлят», «Мостик для зверей»</w:t>
      </w: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 Учить детей выполнять конструкции из сборно-разборных игрушек, собирать их по образцу и по представлению («Мишка», «Машины»).</w:t>
      </w:r>
    </w:p>
    <w:p w:rsidR="00E15552" w:rsidRPr="007F1074" w:rsidRDefault="00E15552" w:rsidP="007F1074">
      <w:pPr>
        <w:spacing w:after="0" w:line="240" w:lineRule="auto"/>
        <w:rPr>
          <w:rFonts w:ascii="Times New Roman" w:hAnsi="Times New Roman" w:cs="Times New Roman"/>
          <w:sz w:val="20"/>
          <w:szCs w:val="20"/>
        </w:rPr>
      </w:pPr>
    </w:p>
    <w:p w:rsidR="00E15552" w:rsidRPr="00C4670A" w:rsidRDefault="00FC35D4" w:rsidP="007F1074">
      <w:pPr>
        <w:spacing w:after="0" w:line="240" w:lineRule="auto"/>
        <w:ind w:left="7"/>
        <w:jc w:val="both"/>
        <w:rPr>
          <w:rFonts w:ascii="Times New Roman" w:hAnsi="Times New Roman" w:cs="Times New Roman"/>
          <w:sz w:val="24"/>
          <w:szCs w:val="24"/>
        </w:rPr>
      </w:pPr>
      <w:r w:rsidRPr="00C4670A">
        <w:rPr>
          <w:rFonts w:ascii="Times New Roman" w:eastAsia="Times New Roman" w:hAnsi="Times New Roman" w:cs="Times New Roman"/>
          <w:sz w:val="24"/>
          <w:szCs w:val="24"/>
        </w:rPr>
        <w:t>-</w:t>
      </w:r>
      <w:r w:rsidR="00E15552" w:rsidRPr="00C4670A">
        <w:rPr>
          <w:rFonts w:ascii="Times New Roman" w:eastAsia="Times New Roman" w:hAnsi="Times New Roman" w:cs="Times New Roman"/>
          <w:sz w:val="24"/>
          <w:szCs w:val="24"/>
        </w:rPr>
        <w:t>Учить детей создавать постройки и конструкции по плоскостному образцу, по памяти (постройки из четырех-пяти предметов). Формировать потребность у детей использовать игровые постройки</w:t>
      </w:r>
    </w:p>
    <w:p w:rsidR="00E15552" w:rsidRPr="00C4670A" w:rsidRDefault="00E15552" w:rsidP="007F1074">
      <w:pPr>
        <w:spacing w:after="0" w:line="240" w:lineRule="auto"/>
        <w:rPr>
          <w:rFonts w:ascii="Times New Roman" w:hAnsi="Times New Roman" w:cs="Times New Roman"/>
          <w:sz w:val="24"/>
          <w:szCs w:val="24"/>
        </w:rPr>
      </w:pPr>
    </w:p>
    <w:p w:rsidR="00E15552" w:rsidRPr="007F1074" w:rsidRDefault="00E15552" w:rsidP="00FC35D4">
      <w:pPr>
        <w:tabs>
          <w:tab w:val="left" w:pos="280"/>
        </w:tabs>
        <w:spacing w:after="0" w:line="240" w:lineRule="auto"/>
        <w:ind w:left="7"/>
        <w:jc w:val="both"/>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 xml:space="preserve"> в сюжетно-ролевой игре. Формировать у детей целостное представление о предмете, используя сборно-разборные игрушки, называя и характеризуя туловище, лапы и длинный хвост («Чебурашка», «Петрушка», «Белочка», «Лиса»)</w:t>
      </w:r>
      <w:r w:rsidR="00FC35D4">
        <w:rPr>
          <w:rFonts w:ascii="Times New Roman" w:eastAsia="Times New Roman" w:hAnsi="Times New Roman" w:cs="Times New Roman"/>
          <w:sz w:val="24"/>
          <w:szCs w:val="24"/>
        </w:rPr>
        <w:t>.</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FC35D4" w:rsidP="00FC35D4">
      <w:pPr>
        <w:tabs>
          <w:tab w:val="left" w:pos="20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C4670A">
        <w:rPr>
          <w:rFonts w:ascii="Times New Roman" w:eastAsia="Times New Roman" w:hAnsi="Times New Roman" w:cs="Times New Roman"/>
          <w:sz w:val="24"/>
          <w:szCs w:val="24"/>
        </w:rPr>
        <w:t xml:space="preserve"> </w:t>
      </w:r>
      <w:r w:rsidR="00E15552" w:rsidRPr="007F1074">
        <w:rPr>
          <w:rFonts w:ascii="Times New Roman" w:eastAsia="Times New Roman" w:hAnsi="Times New Roman" w:cs="Times New Roman"/>
          <w:sz w:val="24"/>
          <w:szCs w:val="24"/>
        </w:rPr>
        <w:t>квартал</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FC35D4" w:rsidP="007F1074">
      <w:pPr>
        <w:spacing w:after="0" w:line="240" w:lineRule="auto"/>
        <w:ind w:left="7"/>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Формировать у детей целостное представление о предмете, используя приемы н</w:t>
      </w:r>
      <w:r w:rsidR="00C4670A">
        <w:rPr>
          <w:rFonts w:ascii="Times New Roman" w:eastAsia="Times New Roman" w:hAnsi="Times New Roman" w:cs="Times New Roman"/>
          <w:sz w:val="24"/>
          <w:szCs w:val="24"/>
        </w:rPr>
        <w:t xml:space="preserve">аложения деталей конструктора, </w:t>
      </w:r>
      <w:r w:rsidR="00E15552" w:rsidRPr="007F1074">
        <w:rPr>
          <w:rFonts w:ascii="Times New Roman" w:eastAsia="Times New Roman" w:hAnsi="Times New Roman" w:cs="Times New Roman"/>
          <w:sz w:val="24"/>
          <w:szCs w:val="24"/>
        </w:rPr>
        <w:t>цветные предметные и сюжетные вкладыши.</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FC35D4" w:rsidP="00FC35D4">
      <w:pPr>
        <w:spacing w:after="0" w:line="240" w:lineRule="auto"/>
        <w:ind w:left="7"/>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Учить использовать различные конструкторы для создания узнаваемых, выразительных построек</w:t>
      </w:r>
      <w:r>
        <w:rPr>
          <w:rFonts w:ascii="Times New Roman" w:eastAsia="Times New Roman" w:hAnsi="Times New Roman" w:cs="Times New Roman"/>
          <w:sz w:val="24"/>
          <w:szCs w:val="24"/>
        </w:rPr>
        <w:t xml:space="preserve"> </w:t>
      </w:r>
      <w:r w:rsidR="00E15552" w:rsidRPr="007F1074">
        <w:rPr>
          <w:rFonts w:ascii="Times New Roman" w:eastAsia="Times New Roman" w:hAnsi="Times New Roman" w:cs="Times New Roman"/>
          <w:sz w:val="24"/>
          <w:szCs w:val="24"/>
        </w:rPr>
        <w:t>образов. Создавать условия для формирования у детей умения конструировать по речевой инструкции, включая их постройки сказок («Волк и семеро козлят», «Снегурочка»).</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FC35D4" w:rsidP="007F1074">
      <w:pPr>
        <w:spacing w:after="0" w:line="240" w:lineRule="auto"/>
        <w:ind w:left="7"/>
        <w:jc w:val="both"/>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Учить анализировать рисунок-образец и выполнять постройки по нему (объемная постройка из пяти-шести элементов).</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FC35D4" w:rsidP="007F1074">
      <w:pPr>
        <w:spacing w:after="0" w:line="240" w:lineRule="auto"/>
        <w:ind w:left="7"/>
        <w:jc w:val="both"/>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 xml:space="preserve">Расширять словарный запас детей, связанный с овладением конструктивной деятельностью — пластина, брусок. Учить </w:t>
      </w:r>
      <w:r w:rsidR="00271766">
        <w:rPr>
          <w:rFonts w:ascii="Times New Roman" w:eastAsia="Times New Roman" w:hAnsi="Times New Roman" w:cs="Times New Roman"/>
          <w:sz w:val="24"/>
          <w:szCs w:val="24"/>
        </w:rPr>
        <w:t xml:space="preserve">детей </w:t>
      </w:r>
      <w:r w:rsidR="00E15552" w:rsidRPr="007F1074">
        <w:rPr>
          <w:rFonts w:ascii="Times New Roman" w:eastAsia="Times New Roman" w:hAnsi="Times New Roman" w:cs="Times New Roman"/>
          <w:sz w:val="24"/>
          <w:szCs w:val="24"/>
        </w:rPr>
        <w:t>сравнивать детали детских строительных наборов и предметы по величине, отмечая относительность признака</w:t>
      </w:r>
      <w:r w:rsidR="00271766">
        <w:rPr>
          <w:rFonts w:ascii="Times New Roman" w:eastAsia="Times New Roman" w:hAnsi="Times New Roman" w:cs="Times New Roman"/>
          <w:sz w:val="24"/>
          <w:szCs w:val="24"/>
        </w:rPr>
        <w:t xml:space="preserve"> </w:t>
      </w:r>
      <w:r w:rsidR="00C4670A">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одинаковый, длинный — короткий, высокий — низкий, выше — ниже, длиннее — короче), по расположению (вниз</w:t>
      </w:r>
      <w:r w:rsidR="00C4670A">
        <w:rPr>
          <w:rFonts w:ascii="Times New Roman" w:eastAsia="Times New Roman" w:hAnsi="Times New Roman" w:cs="Times New Roman"/>
          <w:sz w:val="24"/>
          <w:szCs w:val="24"/>
        </w:rPr>
        <w:t>у,</w:t>
      </w:r>
      <w:r w:rsidR="00E15552" w:rsidRPr="007F1074">
        <w:rPr>
          <w:rFonts w:ascii="Times New Roman" w:eastAsia="Times New Roman" w:hAnsi="Times New Roman" w:cs="Times New Roman"/>
          <w:sz w:val="24"/>
          <w:szCs w:val="24"/>
        </w:rPr>
        <w:t xml:space="preserve"> понимая и употребляя при этом соответствующие слова).</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FC35D4" w:rsidP="007F1074">
      <w:pPr>
        <w:spacing w:after="0" w:line="240" w:lineRule="auto"/>
        <w:ind w:left="7"/>
        <w:jc w:val="both"/>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Учить детей конструировать из бумаги елочные украшения по образцу («Елочка», «Ги</w:t>
      </w:r>
      <w:r>
        <w:rPr>
          <w:rFonts w:ascii="Times New Roman" w:eastAsia="Times New Roman" w:hAnsi="Times New Roman" w:cs="Times New Roman"/>
          <w:sz w:val="24"/>
          <w:szCs w:val="24"/>
        </w:rPr>
        <w:t>рлянда» из флажков, «Фонарики»)</w:t>
      </w:r>
      <w:r w:rsidR="00E15552" w:rsidRPr="007F1074">
        <w:rPr>
          <w:rFonts w:ascii="Times New Roman" w:eastAsia="Times New Roman" w:hAnsi="Times New Roman" w:cs="Times New Roman"/>
          <w:sz w:val="24"/>
          <w:szCs w:val="24"/>
        </w:rPr>
        <w:t>. Формировать оценочные действия при сравнении конструкции с объектом или образцом</w:t>
      </w:r>
      <w:r w:rsidR="00C4670A">
        <w:rPr>
          <w:rFonts w:ascii="Times New Roman" w:eastAsia="Times New Roman" w:hAnsi="Times New Roman" w:cs="Times New Roman"/>
          <w:sz w:val="24"/>
          <w:szCs w:val="24"/>
        </w:rPr>
        <w:t>.</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FC35D4" w:rsidP="00FC35D4">
      <w:pPr>
        <w:tabs>
          <w:tab w:val="left" w:pos="287"/>
        </w:tabs>
        <w:spacing w:after="0" w:line="240" w:lineRule="auto"/>
        <w:ind w:left="487"/>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E15552" w:rsidRPr="007F1074">
        <w:rPr>
          <w:rFonts w:ascii="Times New Roman" w:eastAsia="Times New Roman" w:hAnsi="Times New Roman" w:cs="Times New Roman"/>
          <w:sz w:val="24"/>
          <w:szCs w:val="24"/>
        </w:rPr>
        <w:t>квартал</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FC35D4" w:rsidP="00FC35D4">
      <w:pPr>
        <w:spacing w:after="0" w:line="240" w:lineRule="auto"/>
        <w:ind w:left="7"/>
        <w:jc w:val="both"/>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Учить детей воспринимать и воспроизводить форму, размер и пространственные отношения предметов в процессе конструирования. Продолжать учить детей анализировать рисунок-образец</w:t>
      </w:r>
    </w:p>
    <w:p w:rsidR="00E15552" w:rsidRPr="007F1074" w:rsidRDefault="00E15552" w:rsidP="007F1074">
      <w:pPr>
        <w:spacing w:after="0" w:line="240" w:lineRule="auto"/>
        <w:ind w:left="7"/>
        <w:jc w:val="both"/>
        <w:rPr>
          <w:rFonts w:ascii="Times New Roman" w:hAnsi="Times New Roman" w:cs="Times New Roman"/>
          <w:sz w:val="20"/>
          <w:szCs w:val="20"/>
        </w:rPr>
      </w:pPr>
      <w:r w:rsidRPr="007F1074">
        <w:rPr>
          <w:rFonts w:ascii="Times New Roman" w:eastAsia="Times New Roman" w:hAnsi="Times New Roman" w:cs="Times New Roman"/>
          <w:sz w:val="24"/>
          <w:szCs w:val="24"/>
        </w:rPr>
        <w:t>и во</w:t>
      </w:r>
      <w:r w:rsidR="00FC35D4">
        <w:rPr>
          <w:rFonts w:ascii="Times New Roman" w:eastAsia="Times New Roman" w:hAnsi="Times New Roman" w:cs="Times New Roman"/>
          <w:sz w:val="24"/>
          <w:szCs w:val="24"/>
        </w:rPr>
        <w:t xml:space="preserve">спроизводить постройки по нему. </w:t>
      </w:r>
      <w:r w:rsidRPr="007F1074">
        <w:rPr>
          <w:rFonts w:ascii="Times New Roman" w:eastAsia="Times New Roman" w:hAnsi="Times New Roman" w:cs="Times New Roman"/>
          <w:sz w:val="24"/>
          <w:szCs w:val="24"/>
        </w:rPr>
        <w:t>Учить детей рассказывать (показывать) о запланированных действиях по конструированию («Дерево», «Деревья в нашем саду»). Формировать умение детей соотносить части конструкции с частями предмета, показывать и называть их («Дом»). Учить детей конструировать из бумаги мебель («Стол», «Диван», «Скамейка»)</w:t>
      </w:r>
      <w:r w:rsidR="00271766">
        <w:rPr>
          <w:rFonts w:ascii="Times New Roman" w:eastAsia="Times New Roman" w:hAnsi="Times New Roman" w:cs="Times New Roman"/>
          <w:sz w:val="24"/>
          <w:szCs w:val="24"/>
        </w:rPr>
        <w:t>.</w:t>
      </w:r>
    </w:p>
    <w:p w:rsidR="00286334" w:rsidRDefault="00286334" w:rsidP="007F1074">
      <w:pPr>
        <w:spacing w:after="0" w:line="240" w:lineRule="auto"/>
        <w:ind w:left="7"/>
        <w:jc w:val="both"/>
        <w:rPr>
          <w:rFonts w:ascii="Times New Roman" w:eastAsia="Times New Roman" w:hAnsi="Times New Roman" w:cs="Times New Roman"/>
          <w:sz w:val="24"/>
          <w:szCs w:val="24"/>
        </w:rPr>
      </w:pPr>
    </w:p>
    <w:p w:rsidR="00E15552" w:rsidRPr="007F1074" w:rsidRDefault="00FC35D4" w:rsidP="007F1074">
      <w:pPr>
        <w:spacing w:after="0" w:line="240" w:lineRule="auto"/>
        <w:ind w:left="7"/>
        <w:jc w:val="both"/>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Учить детей соединять знакомые постройки и конструкции, необходимые для создания сюжетной игры (для игры комната для куклы, дом), играть с предметами, используя конструкции.</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FC35D4" w:rsidP="008C283C">
      <w:pPr>
        <w:spacing w:after="0" w:line="240" w:lineRule="auto"/>
        <w:ind w:left="7"/>
        <w:rPr>
          <w:rFonts w:ascii="Times New Roman" w:hAnsi="Times New Roman" w:cs="Times New Roman"/>
          <w:sz w:val="20"/>
          <w:szCs w:val="20"/>
        </w:rPr>
      </w:pPr>
      <w:r>
        <w:rPr>
          <w:rFonts w:ascii="Times New Roman" w:eastAsia="Times New Roman" w:hAnsi="Times New Roman" w:cs="Times New Roman"/>
          <w:sz w:val="24"/>
          <w:szCs w:val="24"/>
        </w:rPr>
        <w:lastRenderedPageBreak/>
        <w:t>-</w:t>
      </w:r>
      <w:r w:rsidR="00E15552" w:rsidRPr="007F1074">
        <w:rPr>
          <w:rFonts w:ascii="Times New Roman" w:eastAsia="Times New Roman" w:hAnsi="Times New Roman" w:cs="Times New Roman"/>
          <w:sz w:val="24"/>
          <w:szCs w:val="24"/>
        </w:rPr>
        <w:t>Учить  детей  создавать  несколько  вариантов  конструкций  на  одну  и  ту  же  тему,  используя</w:t>
      </w:r>
      <w:r w:rsidR="008C283C">
        <w:rPr>
          <w:rFonts w:ascii="Times New Roman" w:eastAsia="Times New Roman" w:hAnsi="Times New Roman" w:cs="Times New Roman"/>
          <w:sz w:val="24"/>
          <w:szCs w:val="24"/>
        </w:rPr>
        <w:t xml:space="preserve"> </w:t>
      </w:r>
      <w:r w:rsidR="00E15552" w:rsidRPr="007F1074">
        <w:rPr>
          <w:rFonts w:ascii="Times New Roman" w:eastAsia="Times New Roman" w:hAnsi="Times New Roman" w:cs="Times New Roman"/>
          <w:sz w:val="24"/>
          <w:szCs w:val="24"/>
        </w:rPr>
        <w:t>различный строительный материал. Формировать умение детей работать вдвоем при выполнении общего задания, учить радоваться совместному успеху.</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sz w:val="24"/>
          <w:szCs w:val="24"/>
        </w:rPr>
        <w:t>Показатели развития к концу третьего года обучения</w:t>
      </w:r>
    </w:p>
    <w:p w:rsidR="00E15552" w:rsidRPr="007F1074" w:rsidRDefault="00E15552" w:rsidP="007F1074">
      <w:pPr>
        <w:spacing w:after="0" w:line="240" w:lineRule="auto"/>
        <w:rPr>
          <w:rFonts w:ascii="Times New Roman" w:hAnsi="Times New Roman" w:cs="Times New Roman"/>
          <w:sz w:val="20"/>
          <w:szCs w:val="20"/>
        </w:rPr>
      </w:pPr>
    </w:p>
    <w:p w:rsidR="00E15552" w:rsidRPr="00FC35D4" w:rsidRDefault="00E15552" w:rsidP="007F1074">
      <w:pPr>
        <w:spacing w:after="0" w:line="240" w:lineRule="auto"/>
        <w:ind w:left="7"/>
        <w:rPr>
          <w:rFonts w:ascii="Times New Roman" w:hAnsi="Times New Roman" w:cs="Times New Roman"/>
          <w:b/>
          <w:sz w:val="20"/>
          <w:szCs w:val="20"/>
        </w:rPr>
      </w:pPr>
      <w:r w:rsidRPr="00FC35D4">
        <w:rPr>
          <w:rFonts w:ascii="Times New Roman" w:eastAsia="Times New Roman" w:hAnsi="Times New Roman" w:cs="Times New Roman"/>
          <w:b/>
          <w:sz w:val="24"/>
          <w:szCs w:val="24"/>
        </w:rPr>
        <w:t>Дети должны научиться:</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A72928">
      <w:pPr>
        <w:numPr>
          <w:ilvl w:val="0"/>
          <w:numId w:val="12"/>
        </w:numPr>
        <w:tabs>
          <w:tab w:val="left" w:pos="187"/>
        </w:tabs>
        <w:spacing w:after="0" w:line="240" w:lineRule="auto"/>
        <w:ind w:left="187" w:hanging="187"/>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различать конструкторы разного вида и назначения;</w:t>
      </w:r>
    </w:p>
    <w:p w:rsidR="00E15552" w:rsidRPr="007F1074" w:rsidRDefault="00E15552" w:rsidP="007F1074">
      <w:pPr>
        <w:spacing w:after="0" w:line="240" w:lineRule="auto"/>
        <w:rPr>
          <w:rFonts w:ascii="Times New Roman" w:eastAsia="Times New Roman" w:hAnsi="Times New Roman" w:cs="Times New Roman"/>
          <w:sz w:val="24"/>
          <w:szCs w:val="24"/>
        </w:rPr>
      </w:pPr>
    </w:p>
    <w:p w:rsidR="00FC35D4" w:rsidRPr="00FC35D4" w:rsidRDefault="00E15552" w:rsidP="00A72928">
      <w:pPr>
        <w:numPr>
          <w:ilvl w:val="0"/>
          <w:numId w:val="12"/>
        </w:numPr>
        <w:tabs>
          <w:tab w:val="left" w:pos="187"/>
        </w:tabs>
        <w:spacing w:after="0" w:line="240" w:lineRule="auto"/>
        <w:ind w:left="187" w:hanging="187"/>
        <w:rPr>
          <w:rFonts w:ascii="Times New Roman" w:eastAsia="Times New Roman" w:hAnsi="Times New Roman" w:cs="Times New Roman"/>
          <w:sz w:val="24"/>
          <w:szCs w:val="24"/>
        </w:rPr>
      </w:pPr>
      <w:r w:rsidRPr="00FC35D4">
        <w:rPr>
          <w:rFonts w:ascii="Times New Roman" w:eastAsia="Times New Roman" w:hAnsi="Times New Roman" w:cs="Times New Roman"/>
          <w:sz w:val="24"/>
          <w:szCs w:val="24"/>
        </w:rPr>
        <w:t>создавать по просьбе взрослого конструкции, выполняемые детьми в течение года;</w:t>
      </w:r>
    </w:p>
    <w:p w:rsidR="00E15552" w:rsidRPr="007F1074" w:rsidRDefault="00E15552" w:rsidP="007F1074">
      <w:pPr>
        <w:spacing w:after="0" w:line="240" w:lineRule="auto"/>
        <w:rPr>
          <w:rFonts w:ascii="Times New Roman" w:eastAsia="Times New Roman" w:hAnsi="Times New Roman" w:cs="Times New Roman"/>
          <w:sz w:val="24"/>
          <w:szCs w:val="24"/>
        </w:rPr>
      </w:pPr>
    </w:p>
    <w:p w:rsidR="00FC35D4" w:rsidRPr="00FC35D4" w:rsidRDefault="00E15552" w:rsidP="00A72928">
      <w:pPr>
        <w:numPr>
          <w:ilvl w:val="0"/>
          <w:numId w:val="12"/>
        </w:numPr>
        <w:tabs>
          <w:tab w:val="left" w:pos="187"/>
        </w:tabs>
        <w:spacing w:after="0" w:line="240" w:lineRule="auto"/>
        <w:ind w:left="187" w:hanging="187"/>
        <w:rPr>
          <w:rFonts w:ascii="Times New Roman" w:eastAsia="Times New Roman" w:hAnsi="Times New Roman" w:cs="Times New Roman"/>
          <w:sz w:val="24"/>
          <w:szCs w:val="24"/>
        </w:rPr>
      </w:pPr>
      <w:r w:rsidRPr="00FC35D4">
        <w:rPr>
          <w:rFonts w:ascii="Times New Roman" w:eastAsia="Times New Roman" w:hAnsi="Times New Roman" w:cs="Times New Roman"/>
          <w:sz w:val="24"/>
          <w:szCs w:val="24"/>
        </w:rPr>
        <w:t>создавать постройки по образцу, по представлению, по памяти (4-5 элементов);</w:t>
      </w:r>
    </w:p>
    <w:p w:rsidR="00E15552" w:rsidRPr="007F1074" w:rsidRDefault="00E15552" w:rsidP="007F1074">
      <w:pPr>
        <w:spacing w:after="0" w:line="240" w:lineRule="auto"/>
        <w:rPr>
          <w:rFonts w:ascii="Times New Roman" w:eastAsia="Times New Roman" w:hAnsi="Times New Roman" w:cs="Times New Roman"/>
          <w:sz w:val="24"/>
          <w:szCs w:val="24"/>
        </w:rPr>
      </w:pPr>
    </w:p>
    <w:p w:rsidR="00FC35D4" w:rsidRPr="00FC35D4" w:rsidRDefault="00E15552" w:rsidP="00A72928">
      <w:pPr>
        <w:numPr>
          <w:ilvl w:val="0"/>
          <w:numId w:val="12"/>
        </w:numPr>
        <w:tabs>
          <w:tab w:val="left" w:pos="187"/>
        </w:tabs>
        <w:spacing w:after="0" w:line="240" w:lineRule="auto"/>
        <w:ind w:left="187" w:hanging="187"/>
        <w:rPr>
          <w:rFonts w:ascii="Times New Roman" w:eastAsia="Times New Roman" w:hAnsi="Times New Roman" w:cs="Times New Roman"/>
          <w:sz w:val="24"/>
          <w:szCs w:val="24"/>
        </w:rPr>
      </w:pPr>
      <w:r w:rsidRPr="00FC35D4">
        <w:rPr>
          <w:rFonts w:ascii="Times New Roman" w:eastAsia="Times New Roman" w:hAnsi="Times New Roman" w:cs="Times New Roman"/>
          <w:sz w:val="24"/>
          <w:szCs w:val="24"/>
        </w:rPr>
        <w:t>называть знакомые предметные и сюжетные постройки, использовать их в игре;</w:t>
      </w:r>
    </w:p>
    <w:p w:rsidR="00E15552" w:rsidRPr="007F1074" w:rsidRDefault="00E15552" w:rsidP="007F1074">
      <w:pPr>
        <w:spacing w:after="0" w:line="240" w:lineRule="auto"/>
        <w:rPr>
          <w:rFonts w:ascii="Times New Roman" w:eastAsia="Times New Roman" w:hAnsi="Times New Roman" w:cs="Times New Roman"/>
          <w:sz w:val="24"/>
          <w:szCs w:val="24"/>
        </w:rPr>
      </w:pPr>
    </w:p>
    <w:p w:rsidR="00FC35D4" w:rsidRPr="00FC35D4" w:rsidRDefault="00E15552" w:rsidP="00A72928">
      <w:pPr>
        <w:numPr>
          <w:ilvl w:val="0"/>
          <w:numId w:val="12"/>
        </w:numPr>
        <w:tabs>
          <w:tab w:val="left" w:pos="187"/>
        </w:tabs>
        <w:spacing w:after="0" w:line="240" w:lineRule="auto"/>
        <w:ind w:left="187" w:hanging="187"/>
        <w:rPr>
          <w:rFonts w:ascii="Times New Roman" w:eastAsia="Times New Roman" w:hAnsi="Times New Roman" w:cs="Times New Roman"/>
          <w:sz w:val="24"/>
          <w:szCs w:val="24"/>
        </w:rPr>
      </w:pPr>
      <w:r w:rsidRPr="00FC35D4">
        <w:rPr>
          <w:rFonts w:ascii="Times New Roman" w:eastAsia="Times New Roman" w:hAnsi="Times New Roman" w:cs="Times New Roman"/>
          <w:sz w:val="24"/>
          <w:szCs w:val="24"/>
        </w:rPr>
        <w:t>строить дома, гаражи, лесенки, отдельные предметы мебели (диван, стол, стул);</w:t>
      </w:r>
    </w:p>
    <w:p w:rsidR="00E15552" w:rsidRPr="007F1074" w:rsidRDefault="00E15552" w:rsidP="007F1074">
      <w:pPr>
        <w:spacing w:after="0" w:line="240" w:lineRule="auto"/>
        <w:rPr>
          <w:rFonts w:ascii="Times New Roman" w:eastAsia="Times New Roman" w:hAnsi="Times New Roman" w:cs="Times New Roman"/>
          <w:sz w:val="24"/>
          <w:szCs w:val="24"/>
        </w:rPr>
      </w:pPr>
    </w:p>
    <w:p w:rsidR="00FC35D4" w:rsidRPr="00FC35D4" w:rsidRDefault="00E15552" w:rsidP="00A72928">
      <w:pPr>
        <w:numPr>
          <w:ilvl w:val="0"/>
          <w:numId w:val="12"/>
        </w:numPr>
        <w:tabs>
          <w:tab w:val="left" w:pos="187"/>
        </w:tabs>
        <w:spacing w:after="0" w:line="240" w:lineRule="auto"/>
        <w:ind w:left="187" w:hanging="187"/>
        <w:rPr>
          <w:rFonts w:ascii="Times New Roman" w:eastAsia="Times New Roman" w:hAnsi="Times New Roman" w:cs="Times New Roman"/>
          <w:sz w:val="24"/>
          <w:szCs w:val="24"/>
        </w:rPr>
      </w:pPr>
      <w:r w:rsidRPr="00FC35D4">
        <w:rPr>
          <w:rFonts w:ascii="Times New Roman" w:eastAsia="Times New Roman" w:hAnsi="Times New Roman" w:cs="Times New Roman"/>
          <w:sz w:val="24"/>
          <w:szCs w:val="24"/>
        </w:rPr>
        <w:t>составлять простейшие игрушки из полос бумаги (под руководством педагога);</w:t>
      </w:r>
    </w:p>
    <w:p w:rsidR="00E15552" w:rsidRPr="007F1074" w:rsidRDefault="00E15552" w:rsidP="007F1074">
      <w:pPr>
        <w:spacing w:after="0" w:line="240" w:lineRule="auto"/>
        <w:rPr>
          <w:rFonts w:ascii="Times New Roman" w:eastAsia="Times New Roman" w:hAnsi="Times New Roman" w:cs="Times New Roman"/>
          <w:sz w:val="24"/>
          <w:szCs w:val="24"/>
        </w:rPr>
      </w:pPr>
    </w:p>
    <w:p w:rsidR="00FC35D4" w:rsidRPr="00FC35D4" w:rsidRDefault="00E15552" w:rsidP="00A72928">
      <w:pPr>
        <w:numPr>
          <w:ilvl w:val="0"/>
          <w:numId w:val="12"/>
        </w:numPr>
        <w:tabs>
          <w:tab w:val="left" w:pos="187"/>
        </w:tabs>
        <w:spacing w:after="0" w:line="240" w:lineRule="auto"/>
        <w:ind w:left="7" w:right="440" w:hanging="7"/>
        <w:rPr>
          <w:rFonts w:ascii="Times New Roman" w:eastAsia="Times New Roman" w:hAnsi="Times New Roman" w:cs="Times New Roman"/>
          <w:sz w:val="24"/>
          <w:szCs w:val="24"/>
        </w:rPr>
      </w:pPr>
      <w:r w:rsidRPr="00FC35D4">
        <w:rPr>
          <w:rFonts w:ascii="Times New Roman" w:eastAsia="Times New Roman" w:hAnsi="Times New Roman" w:cs="Times New Roman"/>
          <w:sz w:val="24"/>
          <w:szCs w:val="24"/>
        </w:rPr>
        <w:t>давать оценку результатам своей работы, сравнивая ее с образцом (по наводящим вопросам взрослого), пользуясь словами верно, неверно, такой, не такой;</w:t>
      </w:r>
    </w:p>
    <w:p w:rsidR="00E15552" w:rsidRPr="007F1074" w:rsidRDefault="00E15552" w:rsidP="007F1074">
      <w:pPr>
        <w:spacing w:after="0" w:line="240" w:lineRule="auto"/>
        <w:rPr>
          <w:rFonts w:ascii="Times New Roman" w:eastAsia="Times New Roman" w:hAnsi="Times New Roman" w:cs="Times New Roman"/>
          <w:sz w:val="24"/>
          <w:szCs w:val="24"/>
        </w:rPr>
      </w:pPr>
    </w:p>
    <w:p w:rsidR="00FC35D4" w:rsidRDefault="00E15552" w:rsidP="00A72928">
      <w:pPr>
        <w:numPr>
          <w:ilvl w:val="0"/>
          <w:numId w:val="12"/>
        </w:numPr>
        <w:tabs>
          <w:tab w:val="left" w:pos="187"/>
        </w:tabs>
        <w:spacing w:after="0" w:line="240" w:lineRule="auto"/>
        <w:ind w:left="187" w:hanging="187"/>
        <w:rPr>
          <w:rFonts w:ascii="Times New Roman" w:hAnsi="Times New Roman" w:cs="Times New Roman"/>
          <w:sz w:val="20"/>
          <w:szCs w:val="20"/>
        </w:rPr>
      </w:pPr>
      <w:r w:rsidRPr="00FC35D4">
        <w:rPr>
          <w:rFonts w:ascii="Times New Roman" w:eastAsia="Times New Roman" w:hAnsi="Times New Roman" w:cs="Times New Roman"/>
          <w:sz w:val="24"/>
          <w:szCs w:val="24"/>
        </w:rPr>
        <w:t>использовать созданные конструкции в свободной игровой деятельности.</w:t>
      </w:r>
      <w:r w:rsidR="00FC35D4" w:rsidRPr="00FC35D4">
        <w:rPr>
          <w:rFonts w:ascii="Times New Roman" w:hAnsi="Times New Roman" w:cs="Times New Roman"/>
          <w:sz w:val="20"/>
          <w:szCs w:val="20"/>
        </w:rPr>
        <w:t xml:space="preserve"> </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sz w:val="24"/>
          <w:szCs w:val="24"/>
        </w:rPr>
        <w:t>ЧЕТВЕРТЫЙ ГОД ОБУЧЕНИЯ</w:t>
      </w:r>
    </w:p>
    <w:p w:rsidR="00E15552" w:rsidRPr="007F1074" w:rsidRDefault="00E15552" w:rsidP="007F1074">
      <w:pPr>
        <w:spacing w:after="0" w:line="240" w:lineRule="auto"/>
        <w:rPr>
          <w:rFonts w:ascii="Times New Roman" w:hAnsi="Times New Roman" w:cs="Times New Roman"/>
          <w:sz w:val="20"/>
          <w:szCs w:val="20"/>
        </w:rPr>
      </w:pPr>
    </w:p>
    <w:p w:rsidR="00E15552" w:rsidRPr="00FC35D4" w:rsidRDefault="00E15552" w:rsidP="007F1074">
      <w:pPr>
        <w:spacing w:after="0" w:line="240" w:lineRule="auto"/>
        <w:ind w:left="7"/>
        <w:rPr>
          <w:rFonts w:ascii="Times New Roman" w:hAnsi="Times New Roman" w:cs="Times New Roman"/>
          <w:b/>
          <w:sz w:val="20"/>
          <w:szCs w:val="20"/>
        </w:rPr>
      </w:pPr>
      <w:r w:rsidRPr="00FC35D4">
        <w:rPr>
          <w:rFonts w:ascii="Times New Roman" w:eastAsia="Times New Roman" w:hAnsi="Times New Roman" w:cs="Times New Roman"/>
          <w:b/>
          <w:sz w:val="24"/>
          <w:szCs w:val="24"/>
        </w:rPr>
        <w:t>Задачи обучения и воспитания</w:t>
      </w:r>
      <w:r w:rsidR="00FC35D4">
        <w:rPr>
          <w:rFonts w:ascii="Times New Roman" w:eastAsia="Times New Roman" w:hAnsi="Times New Roman" w:cs="Times New Roman"/>
          <w:b/>
          <w:sz w:val="24"/>
          <w:szCs w:val="24"/>
        </w:rPr>
        <w:t>:</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C4670A" w:rsidP="00C4670A">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E15552" w:rsidRPr="007F1074">
        <w:rPr>
          <w:rFonts w:ascii="Times New Roman" w:eastAsia="Times New Roman" w:hAnsi="Times New Roman" w:cs="Times New Roman"/>
          <w:sz w:val="24"/>
          <w:szCs w:val="24"/>
        </w:rPr>
        <w:t>Продолжать формировать у детей положительное отношение к конструктивной деятельности.</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C4670A" w:rsidP="00C4670A">
      <w:pPr>
        <w:tabs>
          <w:tab w:val="left" w:pos="293"/>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w:t>
      </w:r>
      <w:r w:rsidR="00E15552" w:rsidRPr="007F1074">
        <w:rPr>
          <w:rFonts w:ascii="Times New Roman" w:eastAsia="Times New Roman" w:hAnsi="Times New Roman" w:cs="Times New Roman"/>
          <w:sz w:val="24"/>
          <w:szCs w:val="24"/>
        </w:rPr>
        <w:t xml:space="preserve">Развивать умение детей создавать самостоятельные предметные постройки, постепенно </w:t>
      </w:r>
      <w:r w:rsidR="00FC35D4">
        <w:rPr>
          <w:rFonts w:ascii="Times New Roman" w:eastAsia="Times New Roman" w:hAnsi="Times New Roman" w:cs="Times New Roman"/>
          <w:sz w:val="24"/>
          <w:szCs w:val="24"/>
        </w:rPr>
        <w:t xml:space="preserve">    </w:t>
      </w:r>
      <w:r w:rsidR="00E15552" w:rsidRPr="007F1074">
        <w:rPr>
          <w:rFonts w:ascii="Times New Roman" w:eastAsia="Times New Roman" w:hAnsi="Times New Roman" w:cs="Times New Roman"/>
          <w:sz w:val="24"/>
          <w:szCs w:val="24"/>
        </w:rPr>
        <w:t>переходя к созданию сюжетных композиций.</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C4670A" w:rsidP="00C4670A">
      <w:pPr>
        <w:tabs>
          <w:tab w:val="left" w:pos="228"/>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E15552" w:rsidRPr="007F1074">
        <w:rPr>
          <w:rFonts w:ascii="Times New Roman" w:eastAsia="Times New Roman" w:hAnsi="Times New Roman" w:cs="Times New Roman"/>
          <w:sz w:val="24"/>
          <w:szCs w:val="24"/>
        </w:rPr>
        <w:t>Учить детей правильно передавать основные свойства и отношения предметов в различных видах конструктивной деятельности.</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C4670A" w:rsidP="00C4670A">
      <w:pPr>
        <w:tabs>
          <w:tab w:val="left" w:pos="19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E15552" w:rsidRPr="007F1074">
        <w:rPr>
          <w:rFonts w:ascii="Times New Roman" w:eastAsia="Times New Roman" w:hAnsi="Times New Roman" w:cs="Times New Roman"/>
          <w:sz w:val="24"/>
          <w:szCs w:val="24"/>
        </w:rPr>
        <w:t>Продолжать учить детей анализировать образец, используя для построек конструкции-образцы и рисунки-образцы.</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C4670A" w:rsidP="00C4670A">
      <w:pPr>
        <w:tabs>
          <w:tab w:val="left" w:pos="22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E15552" w:rsidRPr="007F1074">
        <w:rPr>
          <w:rFonts w:ascii="Times New Roman" w:eastAsia="Times New Roman" w:hAnsi="Times New Roman" w:cs="Times New Roman"/>
          <w:sz w:val="24"/>
          <w:szCs w:val="24"/>
        </w:rPr>
        <w:t>Учить детей выполнять предметные постройки по рисунку-образцу, аппликации-образцу, по памяти.</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C4670A" w:rsidP="00C4670A">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E15552" w:rsidRPr="007F1074">
        <w:rPr>
          <w:rFonts w:ascii="Times New Roman" w:eastAsia="Times New Roman" w:hAnsi="Times New Roman" w:cs="Times New Roman"/>
          <w:sz w:val="24"/>
          <w:szCs w:val="24"/>
        </w:rPr>
        <w:t>Учить детей создавать сюжетные композиции и постройки по образцу, по замыслу.</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C4670A" w:rsidP="00C4670A">
      <w:pPr>
        <w:tabs>
          <w:tab w:val="left" w:pos="187"/>
        </w:tabs>
        <w:spacing w:after="0" w:line="240" w:lineRule="auto"/>
        <w:ind w:right="340"/>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E15552" w:rsidRPr="007F1074">
        <w:rPr>
          <w:rFonts w:ascii="Times New Roman" w:eastAsia="Times New Roman" w:hAnsi="Times New Roman" w:cs="Times New Roman"/>
          <w:sz w:val="24"/>
          <w:szCs w:val="24"/>
        </w:rPr>
        <w:t>Формировать умения детей, необходимые для осуществления коллективной конструктивной деятельности по созданию знакомых образов и сюжетов.</w:t>
      </w:r>
    </w:p>
    <w:p w:rsidR="00E15552" w:rsidRDefault="00E15552" w:rsidP="007F1074">
      <w:pPr>
        <w:spacing w:after="0" w:line="240" w:lineRule="auto"/>
        <w:rPr>
          <w:rFonts w:ascii="Times New Roman" w:hAnsi="Times New Roman" w:cs="Times New Roman"/>
        </w:rPr>
      </w:pPr>
    </w:p>
    <w:p w:rsidR="00E15552" w:rsidRPr="00271766" w:rsidRDefault="00C4670A" w:rsidP="00C4670A">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E15552" w:rsidRPr="00271766">
        <w:rPr>
          <w:rFonts w:ascii="Times New Roman" w:eastAsia="Times New Roman" w:hAnsi="Times New Roman" w:cs="Times New Roman"/>
          <w:sz w:val="24"/>
          <w:szCs w:val="24"/>
        </w:rPr>
        <w:t>Воспитывать у детей оценочное отношение к своим работам и работам сверстников.</w:t>
      </w:r>
    </w:p>
    <w:p w:rsidR="00FC35D4" w:rsidRPr="00271766" w:rsidRDefault="00FC35D4" w:rsidP="00FC35D4">
      <w:pPr>
        <w:tabs>
          <w:tab w:val="left" w:pos="187"/>
        </w:tabs>
        <w:spacing w:after="0" w:line="240" w:lineRule="auto"/>
        <w:ind w:left="847"/>
        <w:rPr>
          <w:rFonts w:ascii="Times New Roman" w:eastAsia="Times New Roman" w:hAnsi="Times New Roman" w:cs="Times New Roman"/>
          <w:sz w:val="24"/>
          <w:szCs w:val="24"/>
        </w:rPr>
      </w:pPr>
    </w:p>
    <w:p w:rsidR="00E15552" w:rsidRDefault="00FC35D4" w:rsidP="007F1074">
      <w:pPr>
        <w:spacing w:after="0" w:line="240" w:lineRule="auto"/>
        <w:ind w:left="7"/>
        <w:rPr>
          <w:rFonts w:ascii="Times New Roman" w:hAnsi="Times New Roman" w:cs="Times New Roman"/>
          <w:sz w:val="24"/>
          <w:szCs w:val="24"/>
        </w:rPr>
      </w:pPr>
      <w:r w:rsidRPr="00FC35D4">
        <w:rPr>
          <w:rFonts w:ascii="Times New Roman" w:hAnsi="Times New Roman" w:cs="Times New Roman"/>
          <w:sz w:val="24"/>
          <w:szCs w:val="24"/>
        </w:rPr>
        <w:t>Основное содержание работы:</w:t>
      </w:r>
    </w:p>
    <w:p w:rsidR="00FC35D4" w:rsidRPr="00FC35D4" w:rsidRDefault="00FC35D4" w:rsidP="007F1074">
      <w:pPr>
        <w:spacing w:after="0" w:line="240" w:lineRule="auto"/>
        <w:ind w:left="7"/>
        <w:rPr>
          <w:rFonts w:ascii="Times New Roman" w:hAnsi="Times New Roman" w:cs="Times New Roman"/>
          <w:sz w:val="24"/>
          <w:szCs w:val="24"/>
        </w:rPr>
      </w:pPr>
      <w:r>
        <w:rPr>
          <w:rFonts w:ascii="Times New Roman" w:hAnsi="Times New Roman" w:cs="Times New Roman"/>
          <w:sz w:val="24"/>
          <w:szCs w:val="24"/>
        </w:rPr>
        <w:lastRenderedPageBreak/>
        <w:t>1 квартал</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FC35D4" w:rsidP="007F1074">
      <w:pPr>
        <w:spacing w:after="0" w:line="240" w:lineRule="auto"/>
        <w:ind w:left="7"/>
        <w:jc w:val="both"/>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Продолжать учить детей способам обследования предметов, служащих образцом для построек и конструкций. Учить детей выполнять постройки, включающие в себя различные элементы — изученные и новые. Учить детей создавать коллективные постройки из крупного и мелкого строительного материала. Продолжать учить детей изготавливать предметы из бумаги (без использования клея), воссоздавая целостный образ. Закреплять умение детей работать с различными видами мозаики — о</w:t>
      </w:r>
      <w:r>
        <w:rPr>
          <w:rFonts w:ascii="Times New Roman" w:eastAsia="Times New Roman" w:hAnsi="Times New Roman" w:cs="Times New Roman"/>
          <w:sz w:val="24"/>
          <w:szCs w:val="24"/>
        </w:rPr>
        <w:t>т крупной до мелкой.</w:t>
      </w:r>
      <w:r w:rsidR="00E15552" w:rsidRPr="007F1074">
        <w:rPr>
          <w:rFonts w:ascii="Times New Roman" w:eastAsia="Times New Roman" w:hAnsi="Times New Roman" w:cs="Times New Roman"/>
          <w:sz w:val="24"/>
          <w:szCs w:val="24"/>
        </w:rPr>
        <w:t xml:space="preserve"> Поощрять самостоятельное создание детьми конструкций и построек с учетом их индивидуальных интересов</w:t>
      </w:r>
      <w:r>
        <w:rPr>
          <w:rFonts w:ascii="Times New Roman" w:eastAsia="Times New Roman" w:hAnsi="Times New Roman" w:cs="Times New Roman"/>
          <w:sz w:val="24"/>
          <w:szCs w:val="24"/>
        </w:rPr>
        <w:t>.</w:t>
      </w:r>
    </w:p>
    <w:p w:rsidR="00E15552" w:rsidRPr="007F1074" w:rsidRDefault="00E15552" w:rsidP="007F1074">
      <w:pPr>
        <w:spacing w:after="0" w:line="240" w:lineRule="auto"/>
        <w:rPr>
          <w:rFonts w:ascii="Times New Roman" w:hAnsi="Times New Roman" w:cs="Times New Roman"/>
          <w:sz w:val="20"/>
          <w:szCs w:val="20"/>
        </w:rPr>
      </w:pPr>
    </w:p>
    <w:p w:rsidR="00E15552" w:rsidRPr="00FC35D4" w:rsidRDefault="00FC35D4" w:rsidP="00FC35D4">
      <w:pPr>
        <w:pStyle w:val="a4"/>
        <w:tabs>
          <w:tab w:val="left" w:pos="207"/>
        </w:tabs>
        <w:spacing w:after="0" w:line="240" w:lineRule="auto"/>
        <w:ind w:left="487"/>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C4670A">
        <w:rPr>
          <w:rFonts w:ascii="Times New Roman" w:eastAsia="Times New Roman" w:hAnsi="Times New Roman" w:cs="Times New Roman"/>
          <w:sz w:val="24"/>
          <w:szCs w:val="24"/>
        </w:rPr>
        <w:t xml:space="preserve"> </w:t>
      </w:r>
      <w:r w:rsidR="00E15552" w:rsidRPr="00FC35D4">
        <w:rPr>
          <w:rFonts w:ascii="Times New Roman" w:eastAsia="Times New Roman" w:hAnsi="Times New Roman" w:cs="Times New Roman"/>
          <w:sz w:val="24"/>
          <w:szCs w:val="24"/>
        </w:rPr>
        <w:t>квартал</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FC35D4" w:rsidP="007F1074">
      <w:pPr>
        <w:spacing w:after="0" w:line="240" w:lineRule="auto"/>
        <w:ind w:left="7"/>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Учить детей выкладывать из мозаики сюжет знакомой сказки или знакомого героя по образцу.</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FC35D4" w:rsidP="007F1074">
      <w:pPr>
        <w:spacing w:after="0" w:line="240" w:lineRule="auto"/>
        <w:ind w:left="7"/>
        <w:jc w:val="both"/>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Учить детей строить из конструктора ЛЕГО птиц и зверей, отображая основные части их тела («Птичка», «Лягушка»). Учить детей конструировать фигуру человека в длинной одежде из бумаги, сложенной несколько раз.</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FC35D4" w:rsidP="007F1074">
      <w:pPr>
        <w:spacing w:after="0" w:line="240" w:lineRule="auto"/>
        <w:ind w:left="7"/>
        <w:jc w:val="both"/>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Закреплять у детей представление о фигуре человека, передавая основные части его лица и тела из конструкторов. Закреплять умение детей использовать при конструировании различные детали конструкторов, выбирая их в соответствии с заданной постройкой. Учить детей выполнять постройки по объемным образцам, по словесной инструкции («Комната для куклы», «Мебель»</w:t>
      </w: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 Учить детей самостоятельно выбирать необходимые элементы для построек (на занятиях и в свободной деятельности)</w:t>
      </w:r>
      <w:r>
        <w:rPr>
          <w:rFonts w:ascii="Times New Roman" w:eastAsia="Times New Roman" w:hAnsi="Times New Roman" w:cs="Times New Roman"/>
          <w:sz w:val="24"/>
          <w:szCs w:val="24"/>
        </w:rPr>
        <w:t>.</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FC35D4" w:rsidP="007F1074">
      <w:pPr>
        <w:spacing w:after="0" w:line="240" w:lineRule="auto"/>
        <w:ind w:left="7"/>
        <w:jc w:val="both"/>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Учить детей оценивать постройки путем сравнения с образцом</w:t>
      </w: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 xml:space="preserve"> Повышать самостоятельность детей при словесной</w:t>
      </w:r>
      <w:r>
        <w:rPr>
          <w:rFonts w:ascii="Times New Roman" w:eastAsia="Times New Roman" w:hAnsi="Times New Roman" w:cs="Times New Roman"/>
          <w:sz w:val="24"/>
          <w:szCs w:val="24"/>
        </w:rPr>
        <w:t xml:space="preserve"> инструкции.</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A72928">
      <w:pPr>
        <w:numPr>
          <w:ilvl w:val="0"/>
          <w:numId w:val="146"/>
        </w:numPr>
        <w:tabs>
          <w:tab w:val="left" w:pos="367"/>
        </w:tabs>
        <w:spacing w:after="0" w:line="240" w:lineRule="auto"/>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квартал</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FC35D4" w:rsidP="007F1074">
      <w:pPr>
        <w:spacing w:after="0" w:line="240" w:lineRule="auto"/>
        <w:ind w:left="7"/>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Закреплять умение детей конструировать постройки из семи-восьми элементов — по образцу и по памяти.</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C13EDC" w:rsidP="007F1074">
      <w:pPr>
        <w:spacing w:after="0" w:line="240" w:lineRule="auto"/>
        <w:ind w:left="7" w:right="20"/>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Учить детей конструировать лесенки, мосты, башни, созданные по собственному замыслу, с их последующей зарисовкой.</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C13EDC" w:rsidP="007F1074">
      <w:pPr>
        <w:spacing w:after="0" w:line="240" w:lineRule="auto"/>
        <w:ind w:left="7"/>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Закреплять умение детей создавать вариативные постройки с аналогичным содержание</w:t>
      </w:r>
      <w:r>
        <w:rPr>
          <w:rFonts w:ascii="Times New Roman" w:eastAsia="Times New Roman" w:hAnsi="Times New Roman" w:cs="Times New Roman"/>
          <w:sz w:val="24"/>
          <w:szCs w:val="24"/>
        </w:rPr>
        <w:t>м, используя различные детали (</w:t>
      </w:r>
      <w:r w:rsidR="00E15552" w:rsidRPr="007F1074">
        <w:rPr>
          <w:rFonts w:ascii="Times New Roman" w:eastAsia="Times New Roman" w:hAnsi="Times New Roman" w:cs="Times New Roman"/>
          <w:sz w:val="24"/>
          <w:szCs w:val="24"/>
        </w:rPr>
        <w:t>«Украшенные ворота»).</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C13EDC" w:rsidP="007F1074">
      <w:pPr>
        <w:spacing w:after="0" w:line="240" w:lineRule="auto"/>
        <w:ind w:left="7" w:right="20"/>
        <w:rPr>
          <w:rFonts w:ascii="Times New Roman" w:hAnsi="Times New Roman" w:cs="Times New Roman"/>
          <w:sz w:val="20"/>
          <w:szCs w:val="20"/>
        </w:rPr>
      </w:pPr>
      <w:r>
        <w:rPr>
          <w:rFonts w:ascii="Times New Roman" w:eastAsia="Times New Roman" w:hAnsi="Times New Roman" w:cs="Times New Roman"/>
          <w:sz w:val="24"/>
          <w:szCs w:val="24"/>
        </w:rPr>
        <w:t>-Зн</w:t>
      </w:r>
      <w:r w:rsidR="00E15552" w:rsidRPr="007F1074">
        <w:rPr>
          <w:rFonts w:ascii="Times New Roman" w:eastAsia="Times New Roman" w:hAnsi="Times New Roman" w:cs="Times New Roman"/>
          <w:sz w:val="24"/>
          <w:szCs w:val="24"/>
        </w:rPr>
        <w:t>акомить детей с напольной коллективной конструктивной деятельностью с использованием крупного строительного ситуации.</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C13EDC" w:rsidP="007F1074">
      <w:pPr>
        <w:spacing w:after="0" w:line="240" w:lineRule="auto"/>
        <w:ind w:left="7"/>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Закреплять умения детей создавать постройки из настольного строительного материала, играть с ними. Учить детей объяснять свои оценочные суждения.</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C13EDC" w:rsidP="007F1074">
      <w:pPr>
        <w:spacing w:after="0" w:line="240" w:lineRule="auto"/>
        <w:ind w:left="7"/>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Учить детей рассказывать об этапах выполнения различных построек.</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67"/>
        <w:rPr>
          <w:rFonts w:ascii="Times New Roman" w:hAnsi="Times New Roman" w:cs="Times New Roman"/>
          <w:sz w:val="20"/>
          <w:szCs w:val="20"/>
        </w:rPr>
      </w:pPr>
      <w:r w:rsidRPr="007F1074">
        <w:rPr>
          <w:rFonts w:ascii="Times New Roman" w:eastAsia="Times New Roman" w:hAnsi="Times New Roman" w:cs="Times New Roman"/>
          <w:sz w:val="24"/>
          <w:szCs w:val="24"/>
        </w:rPr>
        <w:t>Показатели развития к концу четвертого года обучения</w:t>
      </w:r>
    </w:p>
    <w:p w:rsidR="00E15552" w:rsidRPr="007F1074" w:rsidRDefault="00E15552" w:rsidP="007F1074">
      <w:pPr>
        <w:spacing w:after="0" w:line="240" w:lineRule="auto"/>
        <w:rPr>
          <w:rFonts w:ascii="Times New Roman" w:hAnsi="Times New Roman" w:cs="Times New Roman"/>
          <w:sz w:val="20"/>
          <w:szCs w:val="20"/>
        </w:rPr>
      </w:pPr>
    </w:p>
    <w:p w:rsidR="00E15552" w:rsidRPr="00C13EDC" w:rsidRDefault="00E15552" w:rsidP="007F1074">
      <w:pPr>
        <w:spacing w:after="0" w:line="240" w:lineRule="auto"/>
        <w:ind w:left="7"/>
        <w:rPr>
          <w:rFonts w:ascii="Times New Roman" w:hAnsi="Times New Roman" w:cs="Times New Roman"/>
          <w:b/>
          <w:sz w:val="20"/>
          <w:szCs w:val="20"/>
        </w:rPr>
      </w:pPr>
      <w:r w:rsidRPr="00C13EDC">
        <w:rPr>
          <w:rFonts w:ascii="Times New Roman" w:eastAsia="Times New Roman" w:hAnsi="Times New Roman" w:cs="Times New Roman"/>
          <w:b/>
          <w:sz w:val="24"/>
          <w:szCs w:val="24"/>
        </w:rPr>
        <w:t>Дети должны научиться:</w:t>
      </w:r>
    </w:p>
    <w:p w:rsidR="00E15552" w:rsidRDefault="00E15552" w:rsidP="007F1074">
      <w:pPr>
        <w:spacing w:after="0" w:line="240" w:lineRule="auto"/>
        <w:rPr>
          <w:rFonts w:ascii="Times New Roman" w:hAnsi="Times New Roman" w:cs="Times New Roman"/>
        </w:rPr>
      </w:pPr>
    </w:p>
    <w:p w:rsidR="00E15552" w:rsidRPr="007F1074" w:rsidRDefault="00E15552" w:rsidP="00A72928">
      <w:pPr>
        <w:numPr>
          <w:ilvl w:val="0"/>
          <w:numId w:val="14"/>
        </w:numPr>
        <w:tabs>
          <w:tab w:val="left" w:pos="189"/>
        </w:tabs>
        <w:spacing w:after="0" w:line="240" w:lineRule="auto"/>
        <w:ind w:left="7" w:hanging="7"/>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готовить рабочее место к выполнению того или иного задания в соответствии с определенными условиями деятельности — на столе или на ковре;</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E15552" w:rsidP="00A72928">
      <w:pPr>
        <w:numPr>
          <w:ilvl w:val="0"/>
          <w:numId w:val="14"/>
        </w:numPr>
        <w:tabs>
          <w:tab w:val="left" w:pos="187"/>
        </w:tabs>
        <w:spacing w:after="0" w:line="240" w:lineRule="auto"/>
        <w:ind w:left="187" w:hanging="187"/>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различать конструкторы разного вида и назначения;</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E15552" w:rsidP="00A72928">
      <w:pPr>
        <w:numPr>
          <w:ilvl w:val="0"/>
          <w:numId w:val="14"/>
        </w:numPr>
        <w:tabs>
          <w:tab w:val="left" w:pos="187"/>
        </w:tabs>
        <w:spacing w:after="0" w:line="240" w:lineRule="auto"/>
        <w:ind w:left="7" w:right="180" w:hanging="7"/>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создавать по просьбе взрослого предметные и сюжетные конструкции, выполняемые детьми в течение года;</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E15552" w:rsidP="00A72928">
      <w:pPr>
        <w:numPr>
          <w:ilvl w:val="0"/>
          <w:numId w:val="14"/>
        </w:numPr>
        <w:tabs>
          <w:tab w:val="left" w:pos="281"/>
        </w:tabs>
        <w:spacing w:after="0" w:line="240" w:lineRule="auto"/>
        <w:ind w:left="7" w:hanging="7"/>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создавать постройки по образцу, представлению, памяти, речевой инструкции (из 6—7 элементов);</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E15552" w:rsidP="00A72928">
      <w:pPr>
        <w:numPr>
          <w:ilvl w:val="0"/>
          <w:numId w:val="14"/>
        </w:numPr>
        <w:tabs>
          <w:tab w:val="left" w:pos="187"/>
        </w:tabs>
        <w:spacing w:after="0" w:line="240" w:lineRule="auto"/>
        <w:ind w:left="187" w:hanging="187"/>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выполнять постройки по предварительному замыслу;</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E15552" w:rsidP="00A72928">
      <w:pPr>
        <w:numPr>
          <w:ilvl w:val="0"/>
          <w:numId w:val="14"/>
        </w:numPr>
        <w:tabs>
          <w:tab w:val="left" w:pos="187"/>
        </w:tabs>
        <w:spacing w:after="0" w:line="240" w:lineRule="auto"/>
        <w:ind w:left="187" w:hanging="187"/>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участвовать в выполнении коллективных построек;</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E15552" w:rsidP="00A72928">
      <w:pPr>
        <w:numPr>
          <w:ilvl w:val="0"/>
          <w:numId w:val="14"/>
        </w:numPr>
        <w:tabs>
          <w:tab w:val="left" w:pos="187"/>
        </w:tabs>
        <w:spacing w:after="0" w:line="240" w:lineRule="auto"/>
        <w:ind w:left="187" w:hanging="187"/>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рассказывать о последовательности выполнения работы;</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E15552" w:rsidP="00A72928">
      <w:pPr>
        <w:numPr>
          <w:ilvl w:val="0"/>
          <w:numId w:val="14"/>
        </w:numPr>
        <w:tabs>
          <w:tab w:val="left" w:pos="187"/>
        </w:tabs>
        <w:spacing w:after="0" w:line="240" w:lineRule="auto"/>
        <w:ind w:left="187" w:hanging="187"/>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давать оценку своим работам и работам сверстников.</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5F20B7" w:rsidP="007F1074">
      <w:pPr>
        <w:spacing w:after="0" w:line="240" w:lineRule="auto"/>
        <w:rPr>
          <w:rFonts w:ascii="Times New Roman" w:hAnsi="Times New Roman" w:cs="Times New Roman"/>
          <w:sz w:val="20"/>
          <w:szCs w:val="20"/>
        </w:rPr>
      </w:pPr>
      <w:r>
        <w:rPr>
          <w:rFonts w:ascii="Times New Roman" w:eastAsia="Times New Roman" w:hAnsi="Times New Roman" w:cs="Times New Roman"/>
          <w:b/>
          <w:bCs/>
          <w:sz w:val="24"/>
          <w:szCs w:val="24"/>
        </w:rPr>
        <w:t xml:space="preserve"> </w:t>
      </w:r>
    </w:p>
    <w:p w:rsidR="00E15552" w:rsidRPr="007F1074" w:rsidRDefault="00E15552" w:rsidP="007F1074">
      <w:pPr>
        <w:spacing w:after="0" w:line="240" w:lineRule="auto"/>
        <w:rPr>
          <w:rFonts w:ascii="Times New Roman" w:hAnsi="Times New Roman" w:cs="Times New Roman"/>
          <w:sz w:val="20"/>
          <w:szCs w:val="20"/>
        </w:rPr>
      </w:pPr>
      <w:r w:rsidRPr="007F1074">
        <w:rPr>
          <w:rFonts w:ascii="Times New Roman" w:eastAsia="Times New Roman" w:hAnsi="Times New Roman" w:cs="Times New Roman"/>
          <w:b/>
          <w:bCs/>
          <w:sz w:val="24"/>
          <w:szCs w:val="24"/>
        </w:rPr>
        <w:t>Развитие речи и формирование коммуникативных способностей</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jc w:val="both"/>
        <w:rPr>
          <w:rFonts w:ascii="Times New Roman" w:hAnsi="Times New Roman" w:cs="Times New Roman"/>
          <w:sz w:val="20"/>
          <w:szCs w:val="20"/>
        </w:rPr>
      </w:pPr>
      <w:r w:rsidRPr="007F1074">
        <w:rPr>
          <w:rFonts w:ascii="Times New Roman" w:eastAsia="Times New Roman" w:hAnsi="Times New Roman" w:cs="Times New Roman"/>
          <w:sz w:val="24"/>
          <w:szCs w:val="24"/>
        </w:rPr>
        <w:t>Развитием речи ребенка и формированием его коммуникативных способностей родители и педагоги занимаются на протяжении всей жизни ребенка, как в дошкольном учреждении, так и в семье. В то же время на занятиях по развитию речи планомерно и поэтапно решаются специфические задачи, направленные на обобщение, систематизацию и обогащение культуры речи ребенка и развитие его языковых способностей. Однако рамки занятий по развитию речи не ограничивают работу в этом направлении. Развитие речи ребенка осуществляется и на музыкальных занятиях, и на занятиях логопеда, в процессе игровой и продуктивной деятельности ребенка, на прогулках и экскурсиях, в свободной деятельности детей.</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rPr>
          <w:rFonts w:ascii="Times New Roman" w:hAnsi="Times New Roman" w:cs="Times New Roman"/>
          <w:sz w:val="20"/>
          <w:szCs w:val="20"/>
        </w:rPr>
      </w:pPr>
      <w:r w:rsidRPr="007F1074">
        <w:rPr>
          <w:rFonts w:ascii="Times New Roman" w:eastAsia="Times New Roman" w:hAnsi="Times New Roman" w:cs="Times New Roman"/>
          <w:sz w:val="24"/>
          <w:szCs w:val="24"/>
        </w:rPr>
        <w:t>Известно, что развитие речи тесно связано с общим психическим развитием ребенка. Базовыми</w:t>
      </w:r>
    </w:p>
    <w:p w:rsidR="00E15552" w:rsidRPr="007F1074" w:rsidRDefault="00E15552" w:rsidP="007F1074">
      <w:pPr>
        <w:spacing w:after="0" w:line="240" w:lineRule="auto"/>
        <w:jc w:val="both"/>
        <w:rPr>
          <w:rFonts w:ascii="Times New Roman" w:hAnsi="Times New Roman" w:cs="Times New Roman"/>
          <w:sz w:val="20"/>
          <w:szCs w:val="20"/>
        </w:rPr>
      </w:pPr>
      <w:r w:rsidRPr="007F1074">
        <w:rPr>
          <w:rFonts w:ascii="Times New Roman" w:eastAsia="Times New Roman" w:hAnsi="Times New Roman" w:cs="Times New Roman"/>
          <w:sz w:val="24"/>
          <w:szCs w:val="24"/>
        </w:rPr>
        <w:t>предпосылками для развития речи являются коммуникативная направленность общения, интерес ребенка к окружающему миру, слуховое внимание и восприятие, развитый фонематический слух, согласованное взаимодействие нескольких ведущих анализаторов, готовность артикуляционного аппарата, развитие основных функций речи. Развитие этих предпосылок и определяет содержание основных задач, имеющих коррекционную направленность при обучении дошкольника с РАС, с отставанием в умственном развитии.</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jc w:val="both"/>
        <w:rPr>
          <w:rFonts w:ascii="Times New Roman" w:hAnsi="Times New Roman" w:cs="Times New Roman"/>
          <w:sz w:val="20"/>
          <w:szCs w:val="20"/>
        </w:rPr>
      </w:pPr>
      <w:r w:rsidRPr="007F1074">
        <w:rPr>
          <w:rFonts w:ascii="Times New Roman" w:eastAsia="Times New Roman" w:hAnsi="Times New Roman" w:cs="Times New Roman"/>
          <w:sz w:val="24"/>
          <w:szCs w:val="24"/>
        </w:rPr>
        <w:t>Обучение детей на специальных занятиях предполагает также формирование основ грамотной речи, понятной и самому ребенку, и окружающим его сверстникам и взрослым. При этом именно взрослый создает ситуацию общения, в которой усвоенные навыки и формируемые способности закрепляются и развиваются.</w:t>
      </w:r>
    </w:p>
    <w:p w:rsidR="00E15552" w:rsidRPr="007F1074" w:rsidRDefault="00E15552" w:rsidP="007F1074">
      <w:pPr>
        <w:spacing w:after="0" w:line="240" w:lineRule="auto"/>
        <w:rPr>
          <w:rFonts w:ascii="Times New Roman" w:hAnsi="Times New Roman" w:cs="Times New Roman"/>
          <w:sz w:val="20"/>
          <w:szCs w:val="20"/>
        </w:rPr>
      </w:pPr>
    </w:p>
    <w:p w:rsidR="00E15552" w:rsidRPr="000A5176" w:rsidRDefault="00E15552" w:rsidP="000A5176">
      <w:pPr>
        <w:spacing w:after="0" w:line="240" w:lineRule="auto"/>
        <w:jc w:val="both"/>
        <w:rPr>
          <w:rFonts w:ascii="Times New Roman" w:hAnsi="Times New Roman" w:cs="Times New Roman"/>
          <w:sz w:val="20"/>
          <w:szCs w:val="20"/>
        </w:rPr>
      </w:pPr>
      <w:r w:rsidRPr="007F1074">
        <w:rPr>
          <w:rFonts w:ascii="Times New Roman" w:eastAsia="Times New Roman" w:hAnsi="Times New Roman" w:cs="Times New Roman"/>
          <w:sz w:val="24"/>
          <w:szCs w:val="24"/>
        </w:rPr>
        <w:t xml:space="preserve">Индивидуальный уровень достижений в этой области у всех воспитанников с </w:t>
      </w:r>
      <w:r w:rsidR="00271766">
        <w:rPr>
          <w:rFonts w:ascii="Times New Roman" w:eastAsia="Times New Roman" w:hAnsi="Times New Roman" w:cs="Times New Roman"/>
          <w:sz w:val="24"/>
          <w:szCs w:val="24"/>
        </w:rPr>
        <w:t xml:space="preserve">РАС дошкольного учреждения </w:t>
      </w:r>
      <w:r w:rsidRPr="007F1074">
        <w:rPr>
          <w:rFonts w:ascii="Times New Roman" w:eastAsia="Times New Roman" w:hAnsi="Times New Roman" w:cs="Times New Roman"/>
          <w:sz w:val="24"/>
          <w:szCs w:val="24"/>
        </w:rPr>
        <w:t xml:space="preserve"> различен. Но постоянное внимание взрослых к речевой деятельности детей, акцентирование достижений каждого ребенка, отслеживание позитивной динамики придают этой работе первоочередное значение. Успех ребенка должен быть подчеркнут радостью окружающих его людей, в том числе и сверстников по группе. Этот успех необходимо закрепить</w:t>
      </w:r>
      <w:r w:rsidR="000A5176">
        <w:rPr>
          <w:rFonts w:ascii="Times New Roman" w:hAnsi="Times New Roman" w:cs="Times New Roman"/>
          <w:sz w:val="20"/>
          <w:szCs w:val="20"/>
        </w:rPr>
        <w:t xml:space="preserve"> </w:t>
      </w:r>
      <w:r w:rsidRPr="007F1074">
        <w:rPr>
          <w:rFonts w:ascii="Times New Roman" w:eastAsia="Times New Roman" w:hAnsi="Times New Roman" w:cs="Times New Roman"/>
          <w:sz w:val="24"/>
          <w:szCs w:val="24"/>
        </w:rPr>
        <w:t>специально созданных ситуациях, в которых ребенок еще и еще раз мог бы продемонстрировать свою состоятельность как в понимании речи, так и в воспроизведении.</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jc w:val="both"/>
        <w:rPr>
          <w:rFonts w:ascii="Times New Roman" w:hAnsi="Times New Roman" w:cs="Times New Roman"/>
          <w:sz w:val="20"/>
          <w:szCs w:val="20"/>
        </w:rPr>
      </w:pPr>
      <w:r w:rsidRPr="007F1074">
        <w:rPr>
          <w:rFonts w:ascii="Times New Roman" w:eastAsia="Times New Roman" w:hAnsi="Times New Roman" w:cs="Times New Roman"/>
          <w:sz w:val="24"/>
          <w:szCs w:val="24"/>
        </w:rPr>
        <w:lastRenderedPageBreak/>
        <w:t>Родители детей должны быть информированы об основных этапах развития речи у ребенка, о тех формах, которые нуждаются в закреплении в процессе общения с ребенком дома, о ближайших перспективах ребенка.</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sz w:val="24"/>
          <w:szCs w:val="24"/>
        </w:rPr>
        <w:t>ПЕРВЫЙ ГОД ОБУЧЕНИЯ</w:t>
      </w:r>
    </w:p>
    <w:p w:rsidR="00E15552" w:rsidRPr="007F1074" w:rsidRDefault="00E15552" w:rsidP="007F1074">
      <w:pPr>
        <w:spacing w:after="0" w:line="240" w:lineRule="auto"/>
        <w:rPr>
          <w:rFonts w:ascii="Times New Roman" w:hAnsi="Times New Roman" w:cs="Times New Roman"/>
          <w:sz w:val="20"/>
          <w:szCs w:val="20"/>
        </w:rPr>
      </w:pPr>
    </w:p>
    <w:p w:rsidR="00E15552" w:rsidRPr="00C13EDC" w:rsidRDefault="00E15552" w:rsidP="007F1074">
      <w:pPr>
        <w:spacing w:after="0" w:line="240" w:lineRule="auto"/>
        <w:ind w:left="7"/>
        <w:rPr>
          <w:rFonts w:ascii="Times New Roman" w:hAnsi="Times New Roman" w:cs="Times New Roman"/>
          <w:b/>
          <w:sz w:val="20"/>
          <w:szCs w:val="20"/>
        </w:rPr>
      </w:pPr>
      <w:r w:rsidRPr="00C13EDC">
        <w:rPr>
          <w:rFonts w:ascii="Times New Roman" w:eastAsia="Times New Roman" w:hAnsi="Times New Roman" w:cs="Times New Roman"/>
          <w:b/>
          <w:sz w:val="24"/>
          <w:szCs w:val="24"/>
        </w:rPr>
        <w:t>Задачи обучения и воспитания</w:t>
      </w:r>
      <w:r w:rsidR="00C13EDC">
        <w:rPr>
          <w:rFonts w:ascii="Times New Roman" w:eastAsia="Times New Roman" w:hAnsi="Times New Roman" w:cs="Times New Roman"/>
          <w:b/>
          <w:sz w:val="24"/>
          <w:szCs w:val="24"/>
        </w:rPr>
        <w:t>:</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C4670A" w:rsidP="00C4670A">
      <w:pPr>
        <w:tabs>
          <w:tab w:val="left" w:pos="192"/>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E15552" w:rsidRPr="007F1074">
        <w:rPr>
          <w:rFonts w:ascii="Times New Roman" w:eastAsia="Times New Roman" w:hAnsi="Times New Roman" w:cs="Times New Roman"/>
          <w:sz w:val="24"/>
          <w:szCs w:val="24"/>
        </w:rPr>
        <w:t>Формировать у детей невербальные формы коммуникации: умение фиксировать взгляд на лице партнера, смотреть в глаза партнера по общению, выполнять предметно-игровые действия со сверстником, пользоваться жестом, понимать и выполнять инструкции «дай», «на», «возьми», понимать и использовать указательные жесты.</w:t>
      </w:r>
    </w:p>
    <w:p w:rsidR="00C4670A" w:rsidRDefault="00C4670A" w:rsidP="00C4670A">
      <w:pPr>
        <w:tabs>
          <w:tab w:val="left" w:pos="187"/>
        </w:tabs>
        <w:spacing w:after="0" w:line="240" w:lineRule="auto"/>
        <w:rPr>
          <w:rFonts w:ascii="Times New Roman" w:eastAsia="Times New Roman" w:hAnsi="Times New Roman" w:cs="Times New Roman"/>
          <w:sz w:val="24"/>
          <w:szCs w:val="24"/>
        </w:rPr>
      </w:pPr>
    </w:p>
    <w:p w:rsidR="00E15552" w:rsidRPr="007F1074" w:rsidRDefault="00C4670A" w:rsidP="00C4670A">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E15552" w:rsidRPr="007F1074">
        <w:rPr>
          <w:rFonts w:ascii="Times New Roman" w:eastAsia="Times New Roman" w:hAnsi="Times New Roman" w:cs="Times New Roman"/>
          <w:sz w:val="24"/>
          <w:szCs w:val="24"/>
        </w:rPr>
        <w:t>Воспитывать у детей потребность в речевом</w:t>
      </w:r>
      <w:r w:rsidR="00C13EDC">
        <w:rPr>
          <w:rFonts w:ascii="Times New Roman" w:eastAsia="Times New Roman" w:hAnsi="Times New Roman" w:cs="Times New Roman"/>
          <w:sz w:val="24"/>
          <w:szCs w:val="24"/>
        </w:rPr>
        <w:t xml:space="preserve"> высказывании с целью общения с</w:t>
      </w:r>
      <w:r w:rsidR="00E15552" w:rsidRPr="007F1074">
        <w:rPr>
          <w:rFonts w:ascii="Times New Roman" w:eastAsia="Times New Roman" w:hAnsi="Times New Roman" w:cs="Times New Roman"/>
          <w:sz w:val="24"/>
          <w:szCs w:val="24"/>
        </w:rPr>
        <w:t xml:space="preserve"> взрослыми и сверстниками.</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C4670A" w:rsidP="00C13EDC">
      <w:pPr>
        <w:tabs>
          <w:tab w:val="left" w:pos="187"/>
        </w:tabs>
        <w:spacing w:after="0" w:line="240" w:lineRule="auto"/>
        <w:ind w:right="54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E15552" w:rsidRPr="007F1074">
        <w:rPr>
          <w:rFonts w:ascii="Times New Roman" w:eastAsia="Times New Roman" w:hAnsi="Times New Roman" w:cs="Times New Roman"/>
          <w:sz w:val="24"/>
          <w:szCs w:val="24"/>
        </w:rPr>
        <w:t>Воспитывать у детей интерес к окружающим людям, их именам, действиям с игрушками и предметами и к называниям этих действий.</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C4670A" w:rsidP="00C13EDC">
      <w:pPr>
        <w:tabs>
          <w:tab w:val="left" w:pos="33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E15552" w:rsidRPr="007F1074">
        <w:rPr>
          <w:rFonts w:ascii="Times New Roman" w:eastAsia="Times New Roman" w:hAnsi="Times New Roman" w:cs="Times New Roman"/>
          <w:sz w:val="24"/>
          <w:szCs w:val="24"/>
        </w:rPr>
        <w:t>Формировать активную позицию ребенка по отношению к предметам и явлениям окружающего мира (рассматривать предмет с разных сторон, действовать, спрашивать</w:t>
      </w:r>
      <w:r w:rsidR="00C13EDC">
        <w:rPr>
          <w:rFonts w:ascii="Times New Roman" w:eastAsia="Times New Roman" w:hAnsi="Times New Roman" w:cs="Times New Roman"/>
          <w:sz w:val="24"/>
          <w:szCs w:val="24"/>
        </w:rPr>
        <w:t>: «</w:t>
      </w:r>
      <w:r w:rsidR="00E15552" w:rsidRPr="007F1074">
        <w:rPr>
          <w:rFonts w:ascii="Times New Roman" w:eastAsia="Times New Roman" w:hAnsi="Times New Roman" w:cs="Times New Roman"/>
          <w:sz w:val="24"/>
          <w:szCs w:val="24"/>
        </w:rPr>
        <w:t xml:space="preserve"> Что с ним можно делать?</w:t>
      </w:r>
      <w:r w:rsidR="00C13EDC">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C4670A" w:rsidP="00C13EDC">
      <w:pPr>
        <w:tabs>
          <w:tab w:val="left" w:pos="254"/>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E15552" w:rsidRPr="007F1074">
        <w:rPr>
          <w:rFonts w:ascii="Times New Roman" w:eastAsia="Times New Roman" w:hAnsi="Times New Roman" w:cs="Times New Roman"/>
          <w:sz w:val="24"/>
          <w:szCs w:val="24"/>
        </w:rPr>
        <w:t>Формировать у детей представление о том, что все увиденное, интересное, новое можно отразить в собственном речевом высказывании.</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C4670A" w:rsidP="00C13EDC">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E15552" w:rsidRPr="007F1074">
        <w:rPr>
          <w:rFonts w:ascii="Times New Roman" w:eastAsia="Times New Roman" w:hAnsi="Times New Roman" w:cs="Times New Roman"/>
          <w:sz w:val="24"/>
          <w:szCs w:val="24"/>
        </w:rPr>
        <w:t>Создавать у детей предпосылки к развитию речи и формировать языковые способности детей.</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C4670A" w:rsidP="00C13EDC">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E15552" w:rsidRPr="007F1074">
        <w:rPr>
          <w:rFonts w:ascii="Times New Roman" w:eastAsia="Times New Roman" w:hAnsi="Times New Roman" w:cs="Times New Roman"/>
          <w:sz w:val="24"/>
          <w:szCs w:val="24"/>
        </w:rPr>
        <w:t>Учить детей отвечать на простейшие вопросы о себе и ближайшем окружении.</w:t>
      </w:r>
    </w:p>
    <w:p w:rsidR="00E15552" w:rsidRPr="007F1074" w:rsidRDefault="00E15552" w:rsidP="007F1074">
      <w:pPr>
        <w:spacing w:after="0" w:line="240" w:lineRule="auto"/>
        <w:rPr>
          <w:rFonts w:ascii="Times New Roman" w:hAnsi="Times New Roman" w:cs="Times New Roman"/>
          <w:sz w:val="20"/>
          <w:szCs w:val="20"/>
        </w:rPr>
      </w:pPr>
    </w:p>
    <w:p w:rsidR="00E15552" w:rsidRDefault="00E15552" w:rsidP="00C13EDC">
      <w:pPr>
        <w:spacing w:after="0" w:line="240" w:lineRule="auto"/>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 xml:space="preserve"> Основное содержание работы</w:t>
      </w:r>
      <w:r w:rsidR="00C13EDC">
        <w:rPr>
          <w:rFonts w:ascii="Times New Roman" w:eastAsia="Times New Roman" w:hAnsi="Times New Roman" w:cs="Times New Roman"/>
          <w:sz w:val="24"/>
          <w:szCs w:val="24"/>
        </w:rPr>
        <w:t>:</w:t>
      </w:r>
    </w:p>
    <w:p w:rsidR="00C13EDC" w:rsidRPr="007F1074" w:rsidRDefault="00C13EDC" w:rsidP="00C13EDC">
      <w:pPr>
        <w:spacing w:after="0" w:line="240" w:lineRule="auto"/>
        <w:rPr>
          <w:rFonts w:ascii="Times New Roman" w:hAnsi="Times New Roman" w:cs="Times New Roman"/>
          <w:sz w:val="20"/>
          <w:szCs w:val="20"/>
        </w:rPr>
      </w:pPr>
      <w:r>
        <w:rPr>
          <w:rFonts w:ascii="Times New Roman" w:eastAsia="Times New Roman" w:hAnsi="Times New Roman" w:cs="Times New Roman"/>
          <w:sz w:val="24"/>
          <w:szCs w:val="24"/>
        </w:rPr>
        <w:t>1 квартал</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C13EDC" w:rsidP="007F1074">
      <w:pPr>
        <w:spacing w:after="0" w:line="240" w:lineRule="auto"/>
        <w:ind w:left="7"/>
        <w:jc w:val="both"/>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Формировать у детей невербальные формы общения: умение фиксировать взгляд на лице партнера, смотреть в глаза. Формировать умения детей пользоваться рукой, как средством коммуникации, выполняя согласованные, направленные действия. Побуждать детей к речевому высказыванию по результатам действий с игрушками («Ляля топ-топ», «Машина би-</w:t>
      </w:r>
      <w:r w:rsidR="00271766">
        <w:rPr>
          <w:rFonts w:ascii="Times New Roman" w:eastAsia="Times New Roman" w:hAnsi="Times New Roman" w:cs="Times New Roman"/>
          <w:sz w:val="24"/>
          <w:szCs w:val="24"/>
        </w:rPr>
        <w:t>би</w:t>
      </w:r>
      <w:r w:rsidR="008C283C">
        <w:rPr>
          <w:rFonts w:ascii="Times New Roman" w:eastAsia="Times New Roman" w:hAnsi="Times New Roman" w:cs="Times New Roman"/>
          <w:sz w:val="24"/>
          <w:szCs w:val="24"/>
        </w:rPr>
        <w:t>»</w:t>
      </w:r>
      <w:r w:rsidR="00211697">
        <w:rPr>
          <w:rFonts w:ascii="Times New Roman" w:eastAsia="Times New Roman" w:hAnsi="Times New Roman" w:cs="Times New Roman"/>
          <w:sz w:val="24"/>
          <w:szCs w:val="24"/>
        </w:rPr>
        <w:t>)</w:t>
      </w:r>
      <w:r w:rsidR="00271766">
        <w:rPr>
          <w:rFonts w:ascii="Times New Roman" w:eastAsia="Times New Roman" w:hAnsi="Times New Roman" w:cs="Times New Roman"/>
          <w:sz w:val="24"/>
          <w:szCs w:val="24"/>
        </w:rPr>
        <w:t xml:space="preserve">. </w:t>
      </w:r>
      <w:r w:rsidR="00E15552" w:rsidRPr="007F1074">
        <w:rPr>
          <w:rFonts w:ascii="Times New Roman" w:eastAsia="Times New Roman" w:hAnsi="Times New Roman" w:cs="Times New Roman"/>
          <w:sz w:val="24"/>
          <w:szCs w:val="24"/>
        </w:rPr>
        <w:t>Давать детям возможность тактильно почувствовать голосовые реакции взр</w:t>
      </w:r>
      <w:r w:rsidR="00211697">
        <w:rPr>
          <w:rFonts w:ascii="Times New Roman" w:eastAsia="Times New Roman" w:hAnsi="Times New Roman" w:cs="Times New Roman"/>
          <w:sz w:val="24"/>
          <w:szCs w:val="24"/>
        </w:rPr>
        <w:t>ослых</w:t>
      </w:r>
      <w:r w:rsidR="00E15552" w:rsidRPr="007F1074">
        <w:rPr>
          <w:rFonts w:ascii="Times New Roman" w:eastAsia="Times New Roman" w:hAnsi="Times New Roman" w:cs="Times New Roman"/>
          <w:sz w:val="24"/>
          <w:szCs w:val="24"/>
        </w:rPr>
        <w:t>.</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C13EDC" w:rsidP="007F1074">
      <w:pPr>
        <w:spacing w:after="0" w:line="240" w:lineRule="auto"/>
        <w:ind w:left="7"/>
        <w:jc w:val="both"/>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Учить детей воспроизводить звукоподражания (</w:t>
      </w:r>
      <w:r w:rsidR="00211697">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му-му</w:t>
      </w:r>
      <w:r w:rsidR="00211697">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 xml:space="preserve">, </w:t>
      </w:r>
      <w:r w:rsidR="00211697">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би-би</w:t>
      </w:r>
      <w:r w:rsidR="00211697">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 xml:space="preserve"> и пр.). Учить детей выполнять простейшие инструкции </w:t>
      </w:r>
      <w:r w:rsidR="00211697">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«Покажи «ладушки»).</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C13EDC" w:rsidP="007F1074">
      <w:pPr>
        <w:spacing w:after="0" w:line="240" w:lineRule="auto"/>
        <w:ind w:left="7" w:right="20"/>
        <w:jc w:val="both"/>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Учить детей выполнять совместные действия по речевой инструк</w:t>
      </w:r>
      <w:r w:rsidR="008F2B81">
        <w:rPr>
          <w:rFonts w:ascii="Times New Roman" w:eastAsia="Times New Roman" w:hAnsi="Times New Roman" w:cs="Times New Roman"/>
          <w:sz w:val="24"/>
          <w:szCs w:val="24"/>
        </w:rPr>
        <w:t>ции (С</w:t>
      </w:r>
      <w:r>
        <w:rPr>
          <w:rFonts w:ascii="Times New Roman" w:eastAsia="Times New Roman" w:hAnsi="Times New Roman" w:cs="Times New Roman"/>
          <w:sz w:val="24"/>
          <w:szCs w:val="24"/>
        </w:rPr>
        <w:t>начала с взрослым, затем со сверстником</w:t>
      </w:r>
      <w:r w:rsidR="00211697">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 xml:space="preserve"> Учить детей отвечать на вопросы: </w:t>
      </w:r>
      <w:r w:rsidR="00211697">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Как тебя зовут?</w:t>
      </w:r>
      <w:r w:rsidR="00211697">
        <w:rPr>
          <w:rFonts w:ascii="Times New Roman" w:eastAsia="Times New Roman" w:hAnsi="Times New Roman" w:cs="Times New Roman"/>
          <w:sz w:val="24"/>
          <w:szCs w:val="24"/>
        </w:rPr>
        <w:t>», «</w:t>
      </w:r>
      <w:r w:rsidR="00E15552" w:rsidRPr="007F1074">
        <w:rPr>
          <w:rFonts w:ascii="Times New Roman" w:eastAsia="Times New Roman" w:hAnsi="Times New Roman" w:cs="Times New Roman"/>
          <w:sz w:val="24"/>
          <w:szCs w:val="24"/>
        </w:rPr>
        <w:t xml:space="preserve"> Кто это?</w:t>
      </w:r>
      <w:r w:rsidR="00211697">
        <w:rPr>
          <w:rFonts w:ascii="Times New Roman" w:eastAsia="Times New Roman" w:hAnsi="Times New Roman" w:cs="Times New Roman"/>
          <w:sz w:val="24"/>
          <w:szCs w:val="24"/>
        </w:rPr>
        <w:t>», «</w:t>
      </w:r>
      <w:r w:rsidR="00E15552" w:rsidRPr="007F1074">
        <w:rPr>
          <w:rFonts w:ascii="Times New Roman" w:eastAsia="Times New Roman" w:hAnsi="Times New Roman" w:cs="Times New Roman"/>
          <w:sz w:val="24"/>
          <w:szCs w:val="24"/>
        </w:rPr>
        <w:t>Что это?</w:t>
      </w:r>
      <w:r w:rsidR="00211697">
        <w:rPr>
          <w:rFonts w:ascii="Times New Roman" w:eastAsia="Times New Roman" w:hAnsi="Times New Roman" w:cs="Times New Roman"/>
          <w:sz w:val="24"/>
          <w:szCs w:val="24"/>
        </w:rPr>
        <w:t>».</w:t>
      </w:r>
    </w:p>
    <w:p w:rsidR="00E15552" w:rsidRDefault="00E15552" w:rsidP="007F1074">
      <w:pPr>
        <w:spacing w:after="0" w:line="240" w:lineRule="auto"/>
        <w:rPr>
          <w:rFonts w:ascii="Times New Roman" w:hAnsi="Times New Roman" w:cs="Times New Roman"/>
        </w:rPr>
      </w:pPr>
    </w:p>
    <w:p w:rsidR="00E15552" w:rsidRPr="007F1074" w:rsidRDefault="00C13EDC" w:rsidP="00C13EDC">
      <w:pPr>
        <w:tabs>
          <w:tab w:val="left" w:pos="20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E90C31">
        <w:rPr>
          <w:rFonts w:ascii="Times New Roman" w:eastAsia="Times New Roman" w:hAnsi="Times New Roman" w:cs="Times New Roman"/>
          <w:sz w:val="24"/>
          <w:szCs w:val="24"/>
        </w:rPr>
        <w:t xml:space="preserve"> </w:t>
      </w:r>
      <w:r w:rsidR="00E15552" w:rsidRPr="007F1074">
        <w:rPr>
          <w:rFonts w:ascii="Times New Roman" w:eastAsia="Times New Roman" w:hAnsi="Times New Roman" w:cs="Times New Roman"/>
          <w:sz w:val="24"/>
          <w:szCs w:val="24"/>
        </w:rPr>
        <w:t>квартал</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C13EDC" w:rsidP="007F1074">
      <w:pPr>
        <w:spacing w:after="0" w:line="240" w:lineRule="auto"/>
        <w:ind w:left="7" w:right="20"/>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Продолжать учить детей понимать и выполнять простые инструкции («Принеси и назови», «Я скажу, а ты сделай). Учить понимать слова «дай, на, возьми, иди, сядь, сиди».</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C13EDC" w:rsidP="007F1074">
      <w:pPr>
        <w:spacing w:after="0" w:line="240" w:lineRule="auto"/>
        <w:ind w:left="7" w:right="20"/>
        <w:rPr>
          <w:rFonts w:ascii="Times New Roman" w:hAnsi="Times New Roman" w:cs="Times New Roman"/>
          <w:sz w:val="20"/>
          <w:szCs w:val="20"/>
        </w:rPr>
      </w:pPr>
      <w:r>
        <w:rPr>
          <w:rFonts w:ascii="Times New Roman" w:eastAsia="Times New Roman" w:hAnsi="Times New Roman" w:cs="Times New Roman"/>
          <w:sz w:val="24"/>
          <w:szCs w:val="24"/>
        </w:rPr>
        <w:lastRenderedPageBreak/>
        <w:t>-</w:t>
      </w:r>
      <w:r w:rsidR="00E15552" w:rsidRPr="007F1074">
        <w:rPr>
          <w:rFonts w:ascii="Times New Roman" w:eastAsia="Times New Roman" w:hAnsi="Times New Roman" w:cs="Times New Roman"/>
          <w:sz w:val="24"/>
          <w:szCs w:val="24"/>
        </w:rPr>
        <w:t>Учить составлять фразу из двух слов по действиям с игрушками («Мишка топает», «Ляля идет», «Машина едет»</w:t>
      </w: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 Учить детей строить фразы со словами «дай, на, иди».</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C13EDC" w:rsidP="007F1074">
      <w:pPr>
        <w:spacing w:after="0" w:line="240" w:lineRule="auto"/>
        <w:ind w:left="7" w:right="20"/>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Учить детей понимать действия, изображенные на картинке (девочка умывается, мальчик бежит, тетя кушает).</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C13EDC" w:rsidP="007F1074">
      <w:pPr>
        <w:spacing w:after="0" w:line="240" w:lineRule="auto"/>
        <w:ind w:left="7" w:right="20"/>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Подводить детей к пониманию несложного текста, при чтении комментировать действия персонажей игрушками.</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C13EDC" w:rsidP="007F1074">
      <w:pPr>
        <w:spacing w:after="0" w:line="240" w:lineRule="auto"/>
        <w:ind w:left="7"/>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Разучивать потешку «Киска» А. Барто, разыгрывать ее содержание, используя игрушки и «живые» картинки.</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C13EDC" w:rsidP="00C13EDC">
      <w:pPr>
        <w:spacing w:after="0" w:line="240" w:lineRule="auto"/>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Знакомить детей с произведениями русского фольклора.</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C13EDC" w:rsidP="007F1074">
      <w:pPr>
        <w:spacing w:after="0" w:line="240" w:lineRule="auto"/>
        <w:ind w:left="7"/>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Знакомить детей со сказкой «Колобок», обыгрывать ее эпизоды с помощью игрушек</w:t>
      </w:r>
      <w:r w:rsidR="008F2B81">
        <w:rPr>
          <w:rFonts w:ascii="Times New Roman" w:eastAsia="Times New Roman" w:hAnsi="Times New Roman" w:cs="Times New Roman"/>
          <w:sz w:val="24"/>
          <w:szCs w:val="24"/>
        </w:rPr>
        <w:t>.</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C13EDC" w:rsidP="007F1074">
      <w:pPr>
        <w:spacing w:after="0" w:line="240" w:lineRule="auto"/>
        <w:ind w:left="7"/>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Учить детей отвечать на вопросы: Как зовут маму? Как зовут папу; тетю?</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C13EDC" w:rsidP="00C13EDC">
      <w:pPr>
        <w:tabs>
          <w:tab w:val="left" w:pos="287"/>
        </w:tabs>
        <w:spacing w:after="0" w:line="240" w:lineRule="auto"/>
        <w:ind w:left="287"/>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E15552" w:rsidRPr="007F1074">
        <w:rPr>
          <w:rFonts w:ascii="Times New Roman" w:eastAsia="Times New Roman" w:hAnsi="Times New Roman" w:cs="Times New Roman"/>
          <w:sz w:val="24"/>
          <w:szCs w:val="24"/>
        </w:rPr>
        <w:t>квартал</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C13EDC" w:rsidP="00C13EDC">
      <w:pPr>
        <w:spacing w:after="0" w:line="240" w:lineRule="auto"/>
        <w:jc w:val="both"/>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Учить детей понимать рассказ, созданный по результатам реальных событий из жизни детей в группе.</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C13EDC" w:rsidP="007F1074">
      <w:pPr>
        <w:spacing w:after="0" w:line="240" w:lineRule="auto"/>
        <w:ind w:left="7"/>
        <w:jc w:val="both"/>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Учить детей отвечать на вопросы, связанные с жизнью и практическим опытом детей («Что ты делал?», «Во что одет?»</w:t>
      </w:r>
      <w:r w:rsidR="00211697">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 xml:space="preserve"> Учить детей понимать действия, изображенн</w:t>
      </w:r>
      <w:r w:rsidR="00E90C31">
        <w:rPr>
          <w:rFonts w:ascii="Times New Roman" w:eastAsia="Times New Roman" w:hAnsi="Times New Roman" w:cs="Times New Roman"/>
          <w:sz w:val="24"/>
          <w:szCs w:val="24"/>
        </w:rPr>
        <w:t>ые на картинке</w:t>
      </w:r>
      <w:r>
        <w:rPr>
          <w:rFonts w:ascii="Times New Roman" w:eastAsia="Times New Roman" w:hAnsi="Times New Roman" w:cs="Times New Roman"/>
          <w:sz w:val="24"/>
          <w:szCs w:val="24"/>
        </w:rPr>
        <w:t xml:space="preserve">. </w:t>
      </w:r>
      <w:r w:rsidR="00E15552" w:rsidRPr="007F1074">
        <w:rPr>
          <w:rFonts w:ascii="Times New Roman" w:eastAsia="Times New Roman" w:hAnsi="Times New Roman" w:cs="Times New Roman"/>
          <w:sz w:val="24"/>
          <w:szCs w:val="24"/>
        </w:rPr>
        <w:t>Учить детей инсценировать небольшие рассказы и стихи с использованием игрушек</w:t>
      </w:r>
      <w:r>
        <w:rPr>
          <w:rFonts w:ascii="Times New Roman" w:eastAsia="Times New Roman" w:hAnsi="Times New Roman" w:cs="Times New Roman"/>
          <w:sz w:val="24"/>
          <w:szCs w:val="24"/>
        </w:rPr>
        <w:t>.</w:t>
      </w:r>
    </w:p>
    <w:p w:rsidR="00E15552" w:rsidRPr="007F1074" w:rsidRDefault="00E15552" w:rsidP="007F1074">
      <w:pPr>
        <w:spacing w:after="0" w:line="240" w:lineRule="auto"/>
        <w:rPr>
          <w:rFonts w:ascii="Times New Roman" w:hAnsi="Times New Roman" w:cs="Times New Roman"/>
          <w:sz w:val="20"/>
          <w:szCs w:val="20"/>
        </w:rPr>
      </w:pPr>
    </w:p>
    <w:p w:rsidR="00E15552" w:rsidRPr="00211697" w:rsidRDefault="00C13EDC" w:rsidP="007F1074">
      <w:pPr>
        <w:spacing w:after="0" w:line="240" w:lineRule="auto"/>
        <w:ind w:left="7"/>
        <w:jc w:val="both"/>
        <w:rPr>
          <w:rFonts w:ascii="Times New Roman" w:hAnsi="Times New Roman" w:cs="Times New Roman"/>
          <w:sz w:val="24"/>
          <w:szCs w:val="24"/>
        </w:rPr>
      </w:pPr>
      <w:r w:rsidRPr="00211697">
        <w:rPr>
          <w:rFonts w:ascii="Times New Roman" w:eastAsia="Times New Roman" w:hAnsi="Times New Roman" w:cs="Times New Roman"/>
          <w:sz w:val="24"/>
          <w:szCs w:val="24"/>
        </w:rPr>
        <w:t>-</w:t>
      </w:r>
      <w:r w:rsidR="00E15552" w:rsidRPr="00211697">
        <w:rPr>
          <w:rFonts w:ascii="Times New Roman" w:eastAsia="Times New Roman" w:hAnsi="Times New Roman" w:cs="Times New Roman"/>
          <w:sz w:val="24"/>
          <w:szCs w:val="24"/>
        </w:rPr>
        <w:t>Знакомить детей со сказками «Курочка Ряба», «Репка», закрепляя знакомые звукоподражания и лепетные слова. Учить детей составлять фразы по картинкам из двух слов («Машина едет», «Самолет летит», «Собачка бежит»</w:t>
      </w:r>
      <w:r w:rsidR="00211697" w:rsidRPr="00211697">
        <w:rPr>
          <w:rFonts w:ascii="Times New Roman" w:eastAsia="Times New Roman" w:hAnsi="Times New Roman" w:cs="Times New Roman"/>
          <w:sz w:val="24"/>
          <w:szCs w:val="24"/>
        </w:rPr>
        <w:t>)</w:t>
      </w:r>
      <w:r w:rsidR="00E15552" w:rsidRPr="00211697">
        <w:rPr>
          <w:rFonts w:ascii="Times New Roman" w:eastAsia="Times New Roman" w:hAnsi="Times New Roman" w:cs="Times New Roman"/>
          <w:sz w:val="24"/>
          <w:szCs w:val="24"/>
        </w:rPr>
        <w:t>. Учить детей слушать адаптированные тексты и рассматрива</w:t>
      </w:r>
      <w:r w:rsidR="00E90C31">
        <w:rPr>
          <w:rFonts w:ascii="Times New Roman" w:eastAsia="Times New Roman" w:hAnsi="Times New Roman" w:cs="Times New Roman"/>
          <w:sz w:val="24"/>
          <w:szCs w:val="24"/>
        </w:rPr>
        <w:t>ть иллюстрации к ним (С. Маршак</w:t>
      </w:r>
      <w:r w:rsidR="00E15552" w:rsidRPr="00211697">
        <w:rPr>
          <w:rFonts w:ascii="Times New Roman" w:eastAsia="Times New Roman" w:hAnsi="Times New Roman" w:cs="Times New Roman"/>
          <w:sz w:val="24"/>
          <w:szCs w:val="24"/>
        </w:rPr>
        <w:t xml:space="preserve"> «Сказка о глупом мышонке»)</w:t>
      </w:r>
      <w:r w:rsidRPr="00211697">
        <w:rPr>
          <w:rFonts w:ascii="Times New Roman" w:eastAsia="Times New Roman" w:hAnsi="Times New Roman" w:cs="Times New Roman"/>
          <w:sz w:val="24"/>
          <w:szCs w:val="24"/>
        </w:rPr>
        <w:t>.</w:t>
      </w:r>
    </w:p>
    <w:p w:rsidR="00E15552" w:rsidRPr="00211697" w:rsidRDefault="00E15552" w:rsidP="007F1074">
      <w:pPr>
        <w:spacing w:after="0" w:line="240" w:lineRule="auto"/>
        <w:rPr>
          <w:rFonts w:ascii="Times New Roman" w:hAnsi="Times New Roman" w:cs="Times New Roman"/>
          <w:sz w:val="24"/>
          <w:szCs w:val="24"/>
        </w:rPr>
      </w:pPr>
    </w:p>
    <w:p w:rsidR="00E15552" w:rsidRPr="007F1074" w:rsidRDefault="00E15552" w:rsidP="007F1074">
      <w:pPr>
        <w:spacing w:after="0" w:line="240" w:lineRule="auto"/>
        <w:ind w:left="67"/>
        <w:rPr>
          <w:rFonts w:ascii="Times New Roman" w:hAnsi="Times New Roman" w:cs="Times New Roman"/>
          <w:sz w:val="20"/>
          <w:szCs w:val="20"/>
        </w:rPr>
      </w:pPr>
      <w:r w:rsidRPr="007F1074">
        <w:rPr>
          <w:rFonts w:ascii="Times New Roman" w:eastAsia="Times New Roman" w:hAnsi="Times New Roman" w:cs="Times New Roman"/>
          <w:sz w:val="24"/>
          <w:szCs w:val="24"/>
        </w:rPr>
        <w:t>Показатели развития к концу первого года обучения</w:t>
      </w:r>
    </w:p>
    <w:p w:rsidR="00E15552" w:rsidRPr="007F1074" w:rsidRDefault="00E15552" w:rsidP="007F1074">
      <w:pPr>
        <w:spacing w:after="0" w:line="240" w:lineRule="auto"/>
        <w:rPr>
          <w:rFonts w:ascii="Times New Roman" w:hAnsi="Times New Roman" w:cs="Times New Roman"/>
          <w:sz w:val="20"/>
          <w:szCs w:val="20"/>
        </w:rPr>
      </w:pPr>
    </w:p>
    <w:p w:rsidR="00E15552" w:rsidRPr="00C13EDC" w:rsidRDefault="00E15552" w:rsidP="007F1074">
      <w:pPr>
        <w:spacing w:after="0" w:line="240" w:lineRule="auto"/>
        <w:ind w:left="7"/>
        <w:rPr>
          <w:rFonts w:ascii="Times New Roman" w:hAnsi="Times New Roman" w:cs="Times New Roman"/>
          <w:b/>
          <w:sz w:val="20"/>
          <w:szCs w:val="20"/>
        </w:rPr>
      </w:pPr>
      <w:r w:rsidRPr="00C13EDC">
        <w:rPr>
          <w:rFonts w:ascii="Times New Roman" w:eastAsia="Times New Roman" w:hAnsi="Times New Roman" w:cs="Times New Roman"/>
          <w:b/>
          <w:sz w:val="24"/>
          <w:szCs w:val="24"/>
        </w:rPr>
        <w:t>Дети должны научиться:</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C13EDC" w:rsidP="00211697">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пользоваться невербальными формами коммуникации;</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C13EDC" w:rsidP="00211697">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использовать руку для решения коммуникативных задач;</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C13EDC" w:rsidP="00211697">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пользоваться указательным жестом, согласуя движения глаза и руки;</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C13EDC" w:rsidP="00E90C31">
      <w:pPr>
        <w:tabs>
          <w:tab w:val="left" w:pos="288"/>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15552" w:rsidRPr="007F1074">
        <w:rPr>
          <w:rFonts w:ascii="Times New Roman" w:eastAsia="Times New Roman" w:hAnsi="Times New Roman" w:cs="Times New Roman"/>
          <w:sz w:val="24"/>
          <w:szCs w:val="24"/>
        </w:rPr>
        <w:t>проявлять интерес к окружающему (людям, действиям с игрушками и предметами) и рассказывать об окружающем;</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C13EDC" w:rsidP="00C13EDC">
      <w:pPr>
        <w:tabs>
          <w:tab w:val="left" w:pos="293"/>
        </w:tabs>
        <w:spacing w:after="0" w:line="240" w:lineRule="auto"/>
        <w:ind w:left="7"/>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 xml:space="preserve">слушать и проявлять интерес к речевым высказываниям взрослых, рассказам, стихам, </w:t>
      </w:r>
      <w:r>
        <w:rPr>
          <w:rFonts w:ascii="Times New Roman" w:eastAsia="Times New Roman" w:hAnsi="Times New Roman" w:cs="Times New Roman"/>
          <w:sz w:val="24"/>
          <w:szCs w:val="24"/>
        </w:rPr>
        <w:t xml:space="preserve"> </w:t>
      </w:r>
      <w:r w:rsidR="00E15552" w:rsidRPr="007F1074">
        <w:rPr>
          <w:rFonts w:ascii="Times New Roman" w:eastAsia="Times New Roman" w:hAnsi="Times New Roman" w:cs="Times New Roman"/>
          <w:sz w:val="24"/>
          <w:szCs w:val="24"/>
        </w:rPr>
        <w:t>потешкам, песенкам;</w:t>
      </w:r>
    </w:p>
    <w:p w:rsidR="00E15552" w:rsidRDefault="00E15552" w:rsidP="007F1074">
      <w:pPr>
        <w:spacing w:after="0" w:line="240" w:lineRule="auto"/>
        <w:rPr>
          <w:rFonts w:ascii="Times New Roman" w:hAnsi="Times New Roman" w:cs="Times New Roman"/>
        </w:rPr>
      </w:pPr>
    </w:p>
    <w:p w:rsidR="00E15552" w:rsidRPr="007F1074" w:rsidRDefault="00C13EDC" w:rsidP="008F2B81">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15552" w:rsidRPr="007F1074">
        <w:rPr>
          <w:rFonts w:ascii="Times New Roman" w:eastAsia="Times New Roman" w:hAnsi="Times New Roman" w:cs="Times New Roman"/>
          <w:sz w:val="24"/>
          <w:szCs w:val="24"/>
        </w:rPr>
        <w:t>воспроизводить знакомые звукоподражания, лепетные слова и усеченные фразы;</w:t>
      </w:r>
    </w:p>
    <w:p w:rsidR="00E15552" w:rsidRPr="007F1074" w:rsidRDefault="00E15552" w:rsidP="00C13EDC">
      <w:pPr>
        <w:tabs>
          <w:tab w:val="left" w:pos="187"/>
        </w:tabs>
        <w:spacing w:after="0" w:line="240" w:lineRule="auto"/>
        <w:ind w:left="7" w:right="200"/>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выполнять действия по простым речевым инструкциям, отвечать на простые вопросы о себе и ближайшем окружении.</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sz w:val="24"/>
          <w:szCs w:val="24"/>
        </w:rPr>
        <w:t>ВТОРОЙ ГОД ОБУЧЕНИЯ</w:t>
      </w:r>
    </w:p>
    <w:p w:rsidR="00E15552" w:rsidRPr="007F1074" w:rsidRDefault="00E15552" w:rsidP="007F1074">
      <w:pPr>
        <w:spacing w:after="0" w:line="240" w:lineRule="auto"/>
        <w:rPr>
          <w:rFonts w:ascii="Times New Roman" w:hAnsi="Times New Roman" w:cs="Times New Roman"/>
          <w:sz w:val="20"/>
          <w:szCs w:val="20"/>
        </w:rPr>
      </w:pPr>
    </w:p>
    <w:p w:rsidR="00E15552" w:rsidRPr="00C13EDC" w:rsidRDefault="00E15552" w:rsidP="007F1074">
      <w:pPr>
        <w:spacing w:after="0" w:line="240" w:lineRule="auto"/>
        <w:ind w:left="7"/>
        <w:rPr>
          <w:rFonts w:ascii="Times New Roman" w:hAnsi="Times New Roman" w:cs="Times New Roman"/>
          <w:b/>
          <w:sz w:val="20"/>
          <w:szCs w:val="20"/>
        </w:rPr>
      </w:pPr>
      <w:r w:rsidRPr="00C13EDC">
        <w:rPr>
          <w:rFonts w:ascii="Times New Roman" w:eastAsia="Times New Roman" w:hAnsi="Times New Roman" w:cs="Times New Roman"/>
          <w:b/>
          <w:sz w:val="24"/>
          <w:szCs w:val="24"/>
        </w:rPr>
        <w:t>Задачи обучения и воспитания</w:t>
      </w:r>
      <w:r w:rsidR="00C13EDC">
        <w:rPr>
          <w:rFonts w:ascii="Times New Roman" w:eastAsia="Times New Roman" w:hAnsi="Times New Roman" w:cs="Times New Roman"/>
          <w:b/>
          <w:sz w:val="24"/>
          <w:szCs w:val="24"/>
        </w:rPr>
        <w:t>:</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211697" w:rsidP="00211697">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E15552" w:rsidRPr="007F1074">
        <w:rPr>
          <w:rFonts w:ascii="Times New Roman" w:eastAsia="Times New Roman" w:hAnsi="Times New Roman" w:cs="Times New Roman"/>
          <w:sz w:val="24"/>
          <w:szCs w:val="24"/>
        </w:rPr>
        <w:t>Формировать у детей умения высказывать свои потребности во фразовой речи.</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211697" w:rsidP="00211697">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E15552" w:rsidRPr="007F1074">
        <w:rPr>
          <w:rFonts w:ascii="Times New Roman" w:eastAsia="Times New Roman" w:hAnsi="Times New Roman" w:cs="Times New Roman"/>
          <w:sz w:val="24"/>
          <w:szCs w:val="24"/>
        </w:rPr>
        <w:t>Учить детей использовать в активной речи фразы, состоящие из двух-трех слов.</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211697" w:rsidP="00211697">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E15552" w:rsidRPr="007F1074">
        <w:rPr>
          <w:rFonts w:ascii="Times New Roman" w:eastAsia="Times New Roman" w:hAnsi="Times New Roman" w:cs="Times New Roman"/>
          <w:sz w:val="24"/>
          <w:szCs w:val="24"/>
        </w:rPr>
        <w:t>Учить детей узнавать и описывать действия персонажей по картинкам.</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211697" w:rsidP="00211697">
      <w:pPr>
        <w:tabs>
          <w:tab w:val="left" w:pos="187"/>
        </w:tabs>
        <w:spacing w:after="0" w:line="240" w:lineRule="auto"/>
        <w:ind w:left="7" w:right="28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E15552" w:rsidRPr="007F1074">
        <w:rPr>
          <w:rFonts w:ascii="Times New Roman" w:eastAsia="Times New Roman" w:hAnsi="Times New Roman" w:cs="Times New Roman"/>
          <w:sz w:val="24"/>
          <w:szCs w:val="24"/>
        </w:rPr>
        <w:t>Воспитывать у детей интерес к собственным высказываниям и высказываниям сверстников о наблюдаемых явлениях природы и социальных явлениях.</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211697" w:rsidP="00211697">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E15552" w:rsidRPr="007F1074">
        <w:rPr>
          <w:rFonts w:ascii="Times New Roman" w:eastAsia="Times New Roman" w:hAnsi="Times New Roman" w:cs="Times New Roman"/>
          <w:sz w:val="24"/>
          <w:szCs w:val="24"/>
        </w:rPr>
        <w:t>Разучивать с детьми потешки, стихи, поговорки, считалочки.</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211697" w:rsidP="00211697">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E15552" w:rsidRPr="007F1074">
        <w:rPr>
          <w:rFonts w:ascii="Times New Roman" w:eastAsia="Times New Roman" w:hAnsi="Times New Roman" w:cs="Times New Roman"/>
          <w:sz w:val="24"/>
          <w:szCs w:val="24"/>
        </w:rPr>
        <w:t>Учить детей составлять небольшие рассказы в форме диалога с использованием игрушек.</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211697" w:rsidP="00211697">
      <w:pPr>
        <w:tabs>
          <w:tab w:val="left" w:pos="187"/>
        </w:tabs>
        <w:spacing w:after="0" w:line="240" w:lineRule="auto"/>
        <w:ind w:left="7" w:right="900"/>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E15552" w:rsidRPr="007F1074">
        <w:rPr>
          <w:rFonts w:ascii="Times New Roman" w:eastAsia="Times New Roman" w:hAnsi="Times New Roman" w:cs="Times New Roman"/>
          <w:sz w:val="24"/>
          <w:szCs w:val="24"/>
        </w:rPr>
        <w:t>Учить детей употреблять глаголы 1-го и 3-го лица в единственном числе и 3-го лица во множественном числе («Я рисую», «Катя танцует», «Дети гуляют»).</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211697" w:rsidP="00211697">
      <w:pPr>
        <w:tabs>
          <w:tab w:val="left" w:pos="192"/>
        </w:tabs>
        <w:spacing w:after="0" w:line="240" w:lineRule="auto"/>
        <w:ind w:left="7"/>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E15552" w:rsidRPr="007F1074">
        <w:rPr>
          <w:rFonts w:ascii="Times New Roman" w:eastAsia="Times New Roman" w:hAnsi="Times New Roman" w:cs="Times New Roman"/>
          <w:sz w:val="24"/>
          <w:szCs w:val="24"/>
        </w:rPr>
        <w:t>Формировать у детей грамматический строй речи (согласование глаголов с существительными, родительный падеж имен существительных).</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211697" w:rsidP="00211697">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E15552" w:rsidRPr="007F1074">
        <w:rPr>
          <w:rFonts w:ascii="Times New Roman" w:eastAsia="Times New Roman" w:hAnsi="Times New Roman" w:cs="Times New Roman"/>
          <w:sz w:val="24"/>
          <w:szCs w:val="24"/>
        </w:rPr>
        <w:t>Учить детей употреблять в активной речи предлоги на, под, в.</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211697" w:rsidP="00211697">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E15552" w:rsidRPr="007F1074">
        <w:rPr>
          <w:rFonts w:ascii="Times New Roman" w:eastAsia="Times New Roman" w:hAnsi="Times New Roman" w:cs="Times New Roman"/>
          <w:sz w:val="24"/>
          <w:szCs w:val="24"/>
        </w:rPr>
        <w:t>Развивать у детей речевые формы общен</w:t>
      </w:r>
      <w:r w:rsidR="008F2B81">
        <w:rPr>
          <w:rFonts w:ascii="Times New Roman" w:eastAsia="Times New Roman" w:hAnsi="Times New Roman" w:cs="Times New Roman"/>
          <w:sz w:val="24"/>
          <w:szCs w:val="24"/>
        </w:rPr>
        <w:t>ия с</w:t>
      </w:r>
      <w:r w:rsidR="00E15552" w:rsidRPr="007F1074">
        <w:rPr>
          <w:rFonts w:ascii="Times New Roman" w:eastAsia="Times New Roman" w:hAnsi="Times New Roman" w:cs="Times New Roman"/>
          <w:sz w:val="24"/>
          <w:szCs w:val="24"/>
        </w:rPr>
        <w:t xml:space="preserve"> взрослыми и сверстниками.</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211697" w:rsidP="00211697">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E15552" w:rsidRPr="007F1074">
        <w:rPr>
          <w:rFonts w:ascii="Times New Roman" w:eastAsia="Times New Roman" w:hAnsi="Times New Roman" w:cs="Times New Roman"/>
          <w:sz w:val="24"/>
          <w:szCs w:val="24"/>
        </w:rPr>
        <w:t>Учить детей составлять описательные рассказы по предъявляемым игрушкам.</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211697" w:rsidP="00211697">
      <w:pPr>
        <w:tabs>
          <w:tab w:val="left" w:pos="216"/>
        </w:tabs>
        <w:spacing w:after="0" w:line="240" w:lineRule="auto"/>
        <w:ind w:left="7"/>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00E15552" w:rsidRPr="007F1074">
        <w:rPr>
          <w:rFonts w:ascii="Times New Roman" w:eastAsia="Times New Roman" w:hAnsi="Times New Roman" w:cs="Times New Roman"/>
          <w:sz w:val="24"/>
          <w:szCs w:val="24"/>
        </w:rPr>
        <w:t>Развивать у детей познавательную функцию речи: задавать вопросы и отвечать на них: «Где кошка? - Вот она!»</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211697" w:rsidP="00211697">
      <w:pPr>
        <w:tabs>
          <w:tab w:val="left" w:pos="285"/>
        </w:tabs>
        <w:spacing w:after="0" w:line="240" w:lineRule="auto"/>
        <w:ind w:left="7"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sidR="00E15552" w:rsidRPr="007F1074">
        <w:rPr>
          <w:rFonts w:ascii="Times New Roman" w:eastAsia="Times New Roman" w:hAnsi="Times New Roman" w:cs="Times New Roman"/>
          <w:sz w:val="24"/>
          <w:szCs w:val="24"/>
        </w:rPr>
        <w:t>Стимулировать активную позицию ребенка в реализации имеющихся у него языковых способностей.</w:t>
      </w:r>
    </w:p>
    <w:p w:rsidR="00E15552" w:rsidRPr="007F1074" w:rsidRDefault="00E15552" w:rsidP="007F1074">
      <w:pPr>
        <w:spacing w:after="0" w:line="240" w:lineRule="auto"/>
        <w:rPr>
          <w:rFonts w:ascii="Times New Roman" w:hAnsi="Times New Roman" w:cs="Times New Roman"/>
          <w:sz w:val="20"/>
          <w:szCs w:val="20"/>
        </w:rPr>
      </w:pPr>
    </w:p>
    <w:p w:rsidR="00E15552" w:rsidRDefault="00E15552" w:rsidP="007F1074">
      <w:pPr>
        <w:spacing w:after="0" w:line="240" w:lineRule="auto"/>
        <w:ind w:left="7"/>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 xml:space="preserve"> Основное содержание работы</w:t>
      </w:r>
      <w:r w:rsidR="00C13EDC">
        <w:rPr>
          <w:rFonts w:ascii="Times New Roman" w:eastAsia="Times New Roman" w:hAnsi="Times New Roman" w:cs="Times New Roman"/>
          <w:sz w:val="24"/>
          <w:szCs w:val="24"/>
        </w:rPr>
        <w:t>:</w:t>
      </w:r>
    </w:p>
    <w:p w:rsidR="00C13EDC" w:rsidRPr="007F1074" w:rsidRDefault="00C13EDC" w:rsidP="007F1074">
      <w:pPr>
        <w:spacing w:after="0" w:line="240" w:lineRule="auto"/>
        <w:ind w:left="7"/>
        <w:rPr>
          <w:rFonts w:ascii="Times New Roman" w:hAnsi="Times New Roman" w:cs="Times New Roman"/>
          <w:sz w:val="20"/>
          <w:szCs w:val="20"/>
        </w:rPr>
      </w:pPr>
      <w:r>
        <w:rPr>
          <w:rFonts w:ascii="Times New Roman" w:eastAsia="Times New Roman" w:hAnsi="Times New Roman" w:cs="Times New Roman"/>
          <w:sz w:val="24"/>
          <w:szCs w:val="24"/>
        </w:rPr>
        <w:t>1 квартал</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C13EDC" w:rsidP="007F1074">
      <w:pPr>
        <w:spacing w:after="0" w:line="240" w:lineRule="auto"/>
        <w:ind w:left="7" w:right="20"/>
        <w:jc w:val="both"/>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Учить детей высказывать в речи свои потребности («Хочу пить», «Дай покушать», «Хочу в туалет»).</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C13EDC" w:rsidP="007F1074">
      <w:pPr>
        <w:spacing w:after="0" w:line="240" w:lineRule="auto"/>
        <w:ind w:left="7"/>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Учить детей отражать в речи результаты наблюдений в природе и в быту.</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C13EDC" w:rsidP="00C13EDC">
      <w:pPr>
        <w:spacing w:after="0" w:line="240" w:lineRule="auto"/>
        <w:jc w:val="both"/>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Учить детей выполнять инструкции, связанные с употреблением предлога на, употреблять этот предлог в речевых</w:t>
      </w:r>
      <w:r w:rsidR="008F2B81">
        <w:rPr>
          <w:rFonts w:ascii="Times New Roman" w:eastAsia="Times New Roman" w:hAnsi="Times New Roman" w:cs="Times New Roman"/>
          <w:sz w:val="24"/>
          <w:szCs w:val="24"/>
        </w:rPr>
        <w:t xml:space="preserve"> высказываниях</w:t>
      </w:r>
      <w:r w:rsidR="00E15552" w:rsidRPr="007F1074">
        <w:rPr>
          <w:rFonts w:ascii="Times New Roman" w:eastAsia="Times New Roman" w:hAnsi="Times New Roman" w:cs="Times New Roman"/>
          <w:sz w:val="24"/>
          <w:szCs w:val="24"/>
        </w:rPr>
        <w:t>. Разучивать с детьми потешки, стихи, поговорки, считалочки.</w:t>
      </w:r>
    </w:p>
    <w:p w:rsidR="00E15552" w:rsidRPr="007F1074" w:rsidRDefault="00E15552" w:rsidP="007F1074">
      <w:pPr>
        <w:spacing w:after="0" w:line="240" w:lineRule="auto"/>
        <w:rPr>
          <w:rFonts w:ascii="Times New Roman" w:hAnsi="Times New Roman" w:cs="Times New Roman"/>
          <w:sz w:val="20"/>
          <w:szCs w:val="20"/>
        </w:rPr>
      </w:pPr>
    </w:p>
    <w:p w:rsidR="00E15552" w:rsidRDefault="00C13EDC" w:rsidP="007F1074">
      <w:pPr>
        <w:spacing w:after="0" w:line="240" w:lineRule="auto"/>
        <w:ind w:left="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Учить детей составлять небольшие рассказы в форме диалога с использованием игрушек («Кто в домике живет?»). Учить детей описывать действия по их демонстрации и по картинкам, изображающим действия (построение фразы)</w:t>
      </w:r>
      <w:r>
        <w:rPr>
          <w:rFonts w:ascii="Times New Roman" w:eastAsia="Times New Roman" w:hAnsi="Times New Roman" w:cs="Times New Roman"/>
          <w:sz w:val="24"/>
          <w:szCs w:val="24"/>
        </w:rPr>
        <w:t>.</w:t>
      </w:r>
    </w:p>
    <w:p w:rsidR="008F2B81" w:rsidRPr="007F1074" w:rsidRDefault="008F2B81" w:rsidP="007F1074">
      <w:pPr>
        <w:spacing w:after="0" w:line="240" w:lineRule="auto"/>
        <w:ind w:left="7"/>
        <w:jc w:val="both"/>
        <w:rPr>
          <w:rFonts w:ascii="Times New Roman" w:hAnsi="Times New Roman" w:cs="Times New Roman"/>
          <w:sz w:val="20"/>
          <w:szCs w:val="20"/>
        </w:rPr>
      </w:pPr>
    </w:p>
    <w:p w:rsidR="00E15552" w:rsidRPr="007F1074" w:rsidRDefault="00C13EDC" w:rsidP="00C13EDC">
      <w:pPr>
        <w:tabs>
          <w:tab w:val="left" w:pos="287"/>
        </w:tabs>
        <w:spacing w:after="0" w:line="240" w:lineRule="auto"/>
        <w:ind w:left="287"/>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E15552" w:rsidRPr="007F1074">
        <w:rPr>
          <w:rFonts w:ascii="Times New Roman" w:eastAsia="Times New Roman" w:hAnsi="Times New Roman" w:cs="Times New Roman"/>
          <w:sz w:val="24"/>
          <w:szCs w:val="24"/>
        </w:rPr>
        <w:t>квартал</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C13EDC" w:rsidP="007F1074">
      <w:pPr>
        <w:spacing w:after="0" w:line="240" w:lineRule="auto"/>
        <w:ind w:left="7"/>
        <w:jc w:val="both"/>
        <w:rPr>
          <w:rFonts w:ascii="Times New Roman" w:hAnsi="Times New Roman" w:cs="Times New Roman"/>
          <w:sz w:val="20"/>
          <w:szCs w:val="20"/>
        </w:rPr>
      </w:pPr>
      <w:r>
        <w:rPr>
          <w:rFonts w:ascii="Times New Roman" w:eastAsia="Times New Roman" w:hAnsi="Times New Roman" w:cs="Times New Roman"/>
          <w:sz w:val="24"/>
          <w:szCs w:val="24"/>
        </w:rPr>
        <w:lastRenderedPageBreak/>
        <w:t>-</w:t>
      </w:r>
      <w:r w:rsidR="00E15552" w:rsidRPr="007F1074">
        <w:rPr>
          <w:rFonts w:ascii="Times New Roman" w:eastAsia="Times New Roman" w:hAnsi="Times New Roman" w:cs="Times New Roman"/>
          <w:sz w:val="24"/>
          <w:szCs w:val="24"/>
        </w:rPr>
        <w:t>Учить детей выполнять инструкции, связанные с употреблением предлога «под», употреблять этот предлог в речевых высказываниях. Учить детей дифференцировать предлоги «на, под» (выполнение инструкции и составление фразы).</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C13EDC" w:rsidP="007F1074">
      <w:pPr>
        <w:spacing w:after="0" w:line="240" w:lineRule="auto"/>
        <w:ind w:left="7"/>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Учить детей составлять фразу на основе выполнения инструкции, заданной взрослым.</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C13EDC" w:rsidP="007F1074">
      <w:pPr>
        <w:spacing w:after="0" w:line="240" w:lineRule="auto"/>
        <w:ind w:left="7" w:right="20"/>
        <w:jc w:val="both"/>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Учить детей составлять фразу на основе действия с двумя игрушками (развитие диалогической речи).</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C13EDC" w:rsidP="007F1074">
      <w:pPr>
        <w:spacing w:after="0" w:line="240" w:lineRule="auto"/>
        <w:ind w:left="7"/>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Разучивать с детьми стихотворение А. Барто «Снег».</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C13EDC" w:rsidP="007F1074">
      <w:pPr>
        <w:spacing w:after="0" w:line="240" w:lineRule="auto"/>
        <w:ind w:left="7"/>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Знакомить детей с взаимодействием персонажей из сказки «Теремок».</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C13EDC" w:rsidP="007F1074">
      <w:pPr>
        <w:spacing w:after="0" w:line="240" w:lineRule="auto"/>
        <w:ind w:left="7"/>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Продолжать учить детей понимать текст с показом на игрушках.</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C13EDC" w:rsidP="007F1074">
      <w:pPr>
        <w:spacing w:after="0" w:line="240" w:lineRule="auto"/>
        <w:ind w:left="7"/>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Учить детей составлять небольшие описательные рассказы по игрушке (неваляшка, заяц).</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F47576" w:rsidP="007F1074">
      <w:pPr>
        <w:spacing w:after="0" w:line="240" w:lineRule="auto"/>
        <w:ind w:left="7"/>
        <w:rPr>
          <w:rFonts w:ascii="Times New Roman" w:hAnsi="Times New Roman" w:cs="Times New Roman"/>
          <w:sz w:val="20"/>
          <w:szCs w:val="20"/>
        </w:rPr>
      </w:pPr>
      <w:r>
        <w:rPr>
          <w:rFonts w:ascii="Times New Roman" w:eastAsia="Times New Roman" w:hAnsi="Times New Roman" w:cs="Times New Roman"/>
          <w:sz w:val="24"/>
          <w:szCs w:val="24"/>
        </w:rPr>
        <w:t>-</w:t>
      </w:r>
      <w:r w:rsidR="008F2B81">
        <w:rPr>
          <w:rFonts w:ascii="Times New Roman" w:eastAsia="Times New Roman" w:hAnsi="Times New Roman" w:cs="Times New Roman"/>
          <w:sz w:val="24"/>
          <w:szCs w:val="24"/>
        </w:rPr>
        <w:t xml:space="preserve"> Р</w:t>
      </w:r>
      <w:r w:rsidR="00E15552" w:rsidRPr="007F1074">
        <w:rPr>
          <w:rFonts w:ascii="Times New Roman" w:eastAsia="Times New Roman" w:hAnsi="Times New Roman" w:cs="Times New Roman"/>
          <w:sz w:val="24"/>
          <w:szCs w:val="24"/>
        </w:rPr>
        <w:t>азучивать</w:t>
      </w:r>
      <w:r w:rsidR="00211697">
        <w:rPr>
          <w:rFonts w:ascii="Times New Roman" w:eastAsia="Times New Roman" w:hAnsi="Times New Roman" w:cs="Times New Roman"/>
          <w:sz w:val="24"/>
          <w:szCs w:val="24"/>
        </w:rPr>
        <w:t xml:space="preserve"> с детьми </w:t>
      </w:r>
      <w:r w:rsidR="00E15552" w:rsidRPr="007F1074">
        <w:rPr>
          <w:rFonts w:ascii="Times New Roman" w:eastAsia="Times New Roman" w:hAnsi="Times New Roman" w:cs="Times New Roman"/>
          <w:sz w:val="24"/>
          <w:szCs w:val="24"/>
        </w:rPr>
        <w:t xml:space="preserve"> потешки и сти</w:t>
      </w:r>
      <w:r w:rsidR="00211697">
        <w:rPr>
          <w:rFonts w:ascii="Times New Roman" w:eastAsia="Times New Roman" w:hAnsi="Times New Roman" w:cs="Times New Roman"/>
          <w:sz w:val="24"/>
          <w:szCs w:val="24"/>
        </w:rPr>
        <w:t>хи («Водичка-водичка»; А. Барто</w:t>
      </w:r>
      <w:r w:rsidR="00E15552" w:rsidRPr="007F1074">
        <w:rPr>
          <w:rFonts w:ascii="Times New Roman" w:eastAsia="Times New Roman" w:hAnsi="Times New Roman" w:cs="Times New Roman"/>
          <w:sz w:val="24"/>
          <w:szCs w:val="24"/>
        </w:rPr>
        <w:t xml:space="preserve"> «Зайка»).</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F47576" w:rsidP="00F47576">
      <w:pPr>
        <w:spacing w:after="0" w:line="240" w:lineRule="auto"/>
        <w:ind w:left="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Учить детей составлять небольшой рассказ по двум игрушкам с использованием диалога («Кукла варит суп из овощей»). Формировать у детей грамматический строй речи (согласование глаголов</w:t>
      </w:r>
      <w:r>
        <w:rPr>
          <w:rFonts w:ascii="Times New Roman" w:eastAsia="Times New Roman" w:hAnsi="Times New Roman" w:cs="Times New Roman"/>
          <w:sz w:val="24"/>
          <w:szCs w:val="24"/>
        </w:rPr>
        <w:t xml:space="preserve"> с </w:t>
      </w:r>
      <w:r w:rsidR="00E15552" w:rsidRPr="007F1074">
        <w:rPr>
          <w:rFonts w:ascii="Times New Roman" w:eastAsia="Times New Roman" w:hAnsi="Times New Roman" w:cs="Times New Roman"/>
          <w:sz w:val="24"/>
          <w:szCs w:val="24"/>
        </w:rPr>
        <w:t>существительными, родительный падеж). Развивать у детей познавательную функцию речи: задавать вопросы и отвечать на вопросы («Кто там?», «Где собачка?»)</w:t>
      </w:r>
      <w:r>
        <w:rPr>
          <w:rFonts w:ascii="Times New Roman" w:eastAsia="Times New Roman" w:hAnsi="Times New Roman" w:cs="Times New Roman"/>
          <w:sz w:val="24"/>
          <w:szCs w:val="24"/>
        </w:rPr>
        <w:t>.</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F47576" w:rsidP="00F47576">
      <w:pPr>
        <w:tabs>
          <w:tab w:val="left" w:pos="287"/>
        </w:tabs>
        <w:spacing w:after="0" w:line="240" w:lineRule="auto"/>
        <w:ind w:left="287"/>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E15552" w:rsidRPr="007F1074">
        <w:rPr>
          <w:rFonts w:ascii="Times New Roman" w:eastAsia="Times New Roman" w:hAnsi="Times New Roman" w:cs="Times New Roman"/>
          <w:sz w:val="24"/>
          <w:szCs w:val="24"/>
        </w:rPr>
        <w:t>квартал</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F47576" w:rsidP="007F1074">
      <w:pPr>
        <w:spacing w:after="0" w:line="240" w:lineRule="auto"/>
        <w:ind w:left="7"/>
        <w:jc w:val="both"/>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Продолжать учить детей высказывать свои потребности и желания в речи («Хочу играть с большой куклой», «Давайте играть»). Учить детей понимать изображение и действия персонажей, нарисованных на картинке, отвечать на вопросы по картинке («Маша, покажи, что делает девочка на картинке»).</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F47576" w:rsidP="007F1074">
      <w:pPr>
        <w:spacing w:after="0" w:line="240" w:lineRule="auto"/>
        <w:ind w:left="7"/>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Учить детей понимать рассказанный ил</w:t>
      </w:r>
      <w:r w:rsidR="00211697">
        <w:rPr>
          <w:rFonts w:ascii="Times New Roman" w:eastAsia="Times New Roman" w:hAnsi="Times New Roman" w:cs="Times New Roman"/>
          <w:sz w:val="24"/>
          <w:szCs w:val="24"/>
        </w:rPr>
        <w:t>и прочитанный текст (В. Чарушин</w:t>
      </w:r>
      <w:r w:rsidR="00E15552" w:rsidRPr="007F1074">
        <w:rPr>
          <w:rFonts w:ascii="Times New Roman" w:eastAsia="Times New Roman" w:hAnsi="Times New Roman" w:cs="Times New Roman"/>
          <w:sz w:val="24"/>
          <w:szCs w:val="24"/>
        </w:rPr>
        <w:t xml:space="preserve"> «Кошка» и др.).</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F47576" w:rsidP="00E90C31">
      <w:pPr>
        <w:tabs>
          <w:tab w:val="left" w:pos="767"/>
          <w:tab w:val="left" w:pos="1487"/>
          <w:tab w:val="left" w:pos="2507"/>
          <w:tab w:val="left" w:pos="2887"/>
          <w:tab w:val="left" w:pos="3907"/>
          <w:tab w:val="left" w:pos="4307"/>
          <w:tab w:val="left" w:pos="6447"/>
          <w:tab w:val="left" w:pos="9827"/>
        </w:tabs>
        <w:spacing w:after="0" w:line="240" w:lineRule="auto"/>
        <w:ind w:left="7"/>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Учить</w:t>
      </w:r>
      <w:r w:rsidR="00E15552" w:rsidRPr="007F1074">
        <w:rPr>
          <w:rFonts w:ascii="Times New Roman" w:eastAsia="Times New Roman" w:hAnsi="Times New Roman" w:cs="Times New Roman"/>
          <w:sz w:val="24"/>
          <w:szCs w:val="24"/>
        </w:rPr>
        <w:tab/>
        <w:t>детей</w:t>
      </w:r>
      <w:r w:rsidR="00E15552" w:rsidRPr="007F1074">
        <w:rPr>
          <w:rFonts w:ascii="Times New Roman" w:eastAsia="Times New Roman" w:hAnsi="Times New Roman" w:cs="Times New Roman"/>
          <w:sz w:val="24"/>
          <w:szCs w:val="24"/>
        </w:rPr>
        <w:tab/>
        <w:t>отвечать</w:t>
      </w:r>
      <w:r w:rsidR="00E15552" w:rsidRPr="007F1074">
        <w:rPr>
          <w:rFonts w:ascii="Times New Roman" w:eastAsia="Times New Roman" w:hAnsi="Times New Roman" w:cs="Times New Roman"/>
          <w:sz w:val="24"/>
          <w:szCs w:val="24"/>
        </w:rPr>
        <w:tab/>
        <w:t>на</w:t>
      </w:r>
      <w:r w:rsidR="00E15552" w:rsidRPr="007F1074">
        <w:rPr>
          <w:rFonts w:ascii="Times New Roman" w:eastAsia="Times New Roman" w:hAnsi="Times New Roman" w:cs="Times New Roman"/>
          <w:sz w:val="24"/>
          <w:szCs w:val="24"/>
        </w:rPr>
        <w:tab/>
        <w:t>вопросы</w:t>
      </w:r>
      <w:r w:rsidR="00E15552" w:rsidRPr="007F1074">
        <w:rPr>
          <w:rFonts w:ascii="Times New Roman" w:eastAsia="Times New Roman" w:hAnsi="Times New Roman" w:cs="Times New Roman"/>
          <w:sz w:val="24"/>
          <w:szCs w:val="24"/>
        </w:rPr>
        <w:tab/>
        <w:t>по</w:t>
      </w:r>
      <w:r w:rsidR="00E15552" w:rsidRPr="007F1074">
        <w:rPr>
          <w:rFonts w:ascii="Times New Roman" w:eastAsia="Times New Roman" w:hAnsi="Times New Roman" w:cs="Times New Roman"/>
          <w:sz w:val="24"/>
          <w:szCs w:val="24"/>
        </w:rPr>
        <w:tab/>
        <w:t>прочитанному  или</w:t>
      </w:r>
      <w:r w:rsidR="00E15552" w:rsidRPr="007F1074">
        <w:rPr>
          <w:rFonts w:ascii="Times New Roman" w:eastAsia="Times New Roman" w:hAnsi="Times New Roman" w:cs="Times New Roman"/>
          <w:sz w:val="24"/>
          <w:szCs w:val="24"/>
        </w:rPr>
        <w:tab/>
        <w:t>рассказанному  тексту  (сказки</w:t>
      </w:r>
      <w:r w:rsidR="00E90C31">
        <w:rPr>
          <w:rFonts w:ascii="Times New Roman" w:eastAsia="Times New Roman" w:hAnsi="Times New Roman" w:cs="Times New Roman"/>
          <w:sz w:val="24"/>
          <w:szCs w:val="24"/>
        </w:rPr>
        <w:t xml:space="preserve"> </w:t>
      </w:r>
      <w:r w:rsidR="00E15552" w:rsidRPr="007F1074">
        <w:rPr>
          <w:rFonts w:ascii="Times New Roman" w:eastAsia="Times New Roman" w:hAnsi="Times New Roman" w:cs="Times New Roman"/>
          <w:sz w:val="23"/>
          <w:szCs w:val="23"/>
        </w:rPr>
        <w:t>В</w:t>
      </w:r>
      <w:r w:rsidR="00E90C31">
        <w:rPr>
          <w:rFonts w:ascii="Times New Roman" w:eastAsia="Times New Roman" w:hAnsi="Times New Roman" w:cs="Times New Roman"/>
          <w:sz w:val="23"/>
          <w:szCs w:val="23"/>
        </w:rPr>
        <w:t xml:space="preserve">. </w:t>
      </w:r>
      <w:r w:rsidR="00E15552" w:rsidRPr="007F1074">
        <w:rPr>
          <w:rFonts w:ascii="Times New Roman" w:eastAsia="Times New Roman" w:hAnsi="Times New Roman" w:cs="Times New Roman"/>
          <w:sz w:val="24"/>
          <w:szCs w:val="24"/>
        </w:rPr>
        <w:t>Сутеева).</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F47576" w:rsidP="007F1074">
      <w:pPr>
        <w:spacing w:after="0" w:line="240" w:lineRule="auto"/>
        <w:ind w:left="7"/>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Учить детей составлять рассказ из жизни детей по рисунку педагога.</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F47576" w:rsidP="007F1074">
      <w:pPr>
        <w:spacing w:after="0" w:line="240" w:lineRule="auto"/>
        <w:ind w:left="7"/>
        <w:jc w:val="both"/>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Учить детей заучивать наизусть стихи, считалочки, поговорки (А. Барто, К. Чуковский). Развивать у детей познавательную функцию речи в ходе ответов на вопросы («Как зовут мальчика?», «С кем ты играешь?»). Продолжать формировать у детей грамматический строй речи (согласование существительного и числительного). Закреплять использование детьми изученных предлогов в активной речи (в, на, под).</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F47576" w:rsidP="00F47576">
      <w:pPr>
        <w:spacing w:after="0" w:line="240" w:lineRule="auto"/>
        <w:jc w:val="both"/>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Учить детей составлять короткие рассказы по двум-трем игрушкам (педагог демонстрирует иг</w:t>
      </w:r>
      <w:r w:rsidR="00211697">
        <w:rPr>
          <w:rFonts w:ascii="Times New Roman" w:eastAsia="Times New Roman" w:hAnsi="Times New Roman" w:cs="Times New Roman"/>
          <w:sz w:val="24"/>
          <w:szCs w:val="24"/>
        </w:rPr>
        <w:t>рушки — куклу и собачку, девочку)</w:t>
      </w:r>
      <w:r w:rsidR="00E15552" w:rsidRPr="007F1074">
        <w:rPr>
          <w:rFonts w:ascii="Times New Roman" w:eastAsia="Times New Roman" w:hAnsi="Times New Roman" w:cs="Times New Roman"/>
          <w:sz w:val="24"/>
          <w:szCs w:val="24"/>
        </w:rPr>
        <w:t>. Девочку звали Катя. У нее была собачка Жу</w:t>
      </w:r>
      <w:r w:rsidR="00211697">
        <w:rPr>
          <w:rFonts w:ascii="Times New Roman" w:eastAsia="Times New Roman" w:hAnsi="Times New Roman" w:cs="Times New Roman"/>
          <w:sz w:val="24"/>
          <w:szCs w:val="24"/>
        </w:rPr>
        <w:t>чка. Катя и Жучка вместе играли</w:t>
      </w:r>
      <w:r w:rsidR="008F2B81">
        <w:rPr>
          <w:rFonts w:ascii="Times New Roman" w:eastAsia="Times New Roman" w:hAnsi="Times New Roman" w:cs="Times New Roman"/>
          <w:sz w:val="24"/>
          <w:szCs w:val="24"/>
        </w:rPr>
        <w:t>.</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sz w:val="24"/>
          <w:szCs w:val="24"/>
        </w:rPr>
        <w:t>Показатели развития к концу второго года обучения</w:t>
      </w:r>
    </w:p>
    <w:p w:rsidR="00E15552" w:rsidRPr="007F1074" w:rsidRDefault="00E15552" w:rsidP="007F1074">
      <w:pPr>
        <w:spacing w:after="0" w:line="240" w:lineRule="auto"/>
        <w:rPr>
          <w:rFonts w:ascii="Times New Roman" w:hAnsi="Times New Roman" w:cs="Times New Roman"/>
          <w:sz w:val="20"/>
          <w:szCs w:val="20"/>
        </w:rPr>
      </w:pPr>
    </w:p>
    <w:p w:rsidR="00E15552" w:rsidRDefault="00E15552" w:rsidP="000A5176">
      <w:pPr>
        <w:spacing w:after="0" w:line="240" w:lineRule="auto"/>
        <w:ind w:left="7"/>
        <w:rPr>
          <w:rFonts w:ascii="Times New Roman" w:eastAsia="Times New Roman" w:hAnsi="Times New Roman" w:cs="Times New Roman"/>
          <w:b/>
          <w:sz w:val="24"/>
          <w:szCs w:val="24"/>
        </w:rPr>
      </w:pPr>
      <w:r w:rsidRPr="00F47576">
        <w:rPr>
          <w:rFonts w:ascii="Times New Roman" w:eastAsia="Times New Roman" w:hAnsi="Times New Roman" w:cs="Times New Roman"/>
          <w:b/>
          <w:sz w:val="24"/>
          <w:szCs w:val="24"/>
        </w:rPr>
        <w:t>Дети должны научиться</w:t>
      </w:r>
      <w:r w:rsidR="00211697">
        <w:rPr>
          <w:rFonts w:ascii="Times New Roman" w:eastAsia="Times New Roman" w:hAnsi="Times New Roman" w:cs="Times New Roman"/>
          <w:b/>
          <w:sz w:val="24"/>
          <w:szCs w:val="24"/>
        </w:rPr>
        <w:t>:</w:t>
      </w:r>
    </w:p>
    <w:p w:rsidR="00211697" w:rsidRDefault="00211697" w:rsidP="000A5176">
      <w:pPr>
        <w:spacing w:after="0" w:line="240" w:lineRule="auto"/>
        <w:ind w:left="7"/>
        <w:rPr>
          <w:rFonts w:ascii="Times New Roman" w:eastAsia="Times New Roman" w:hAnsi="Times New Roman" w:cs="Times New Roman"/>
          <w:b/>
          <w:sz w:val="24"/>
          <w:szCs w:val="24"/>
        </w:rPr>
      </w:pPr>
    </w:p>
    <w:p w:rsidR="00E15552" w:rsidRPr="007F1074" w:rsidRDefault="00F47576" w:rsidP="00211697">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высказывать свои потребности в активной фразовой речи;</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F47576" w:rsidP="00211697">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узнавать и описывать действия персонажей по картинкам;</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F47576" w:rsidP="00211697">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строить фразу, состоящую из двух-трех слов;</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F47576" w:rsidP="00211697">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рассказывать разученные детские стихи, поговорки, считалочки;</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F47576" w:rsidP="00211697">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понимать значение предлогов и выполнять инструкцию, включающую предлоги на, под, в;</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F47576" w:rsidP="00211697">
      <w:pPr>
        <w:tabs>
          <w:tab w:val="left" w:pos="187"/>
        </w:tabs>
        <w:spacing w:after="0" w:line="240" w:lineRule="auto"/>
        <w:ind w:right="60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отвечать на вопросы, касающиеся жизни в группе, наблюдений в природе, и задавать свои собственные;</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Default="00F47576" w:rsidP="00211697">
      <w:pPr>
        <w:tabs>
          <w:tab w:val="left" w:pos="20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отвечать на вопросы, характеризующие действия главных персонажей сказок «Три медведя», «Кто сказал «мяу»?»;</w:t>
      </w:r>
    </w:p>
    <w:p w:rsidR="00211697" w:rsidRPr="007F1074" w:rsidRDefault="00211697" w:rsidP="00211697">
      <w:pPr>
        <w:tabs>
          <w:tab w:val="left" w:pos="206"/>
        </w:tabs>
        <w:spacing w:after="0" w:line="240" w:lineRule="auto"/>
        <w:rPr>
          <w:rFonts w:ascii="Times New Roman" w:eastAsia="Times New Roman" w:hAnsi="Times New Roman" w:cs="Times New Roman"/>
          <w:sz w:val="24"/>
          <w:szCs w:val="24"/>
        </w:rPr>
      </w:pPr>
    </w:p>
    <w:p w:rsidR="00E15552" w:rsidRPr="007F1074" w:rsidRDefault="00F47576" w:rsidP="00211697">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узнавать среди других книгу со знакомыми сказками, стихами.</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sz w:val="24"/>
          <w:szCs w:val="24"/>
        </w:rPr>
        <w:t>ТРЕТИЙ ГОД ОБУЧЕНИЯ</w:t>
      </w:r>
    </w:p>
    <w:p w:rsidR="00E15552" w:rsidRPr="007F1074" w:rsidRDefault="00E15552" w:rsidP="007F1074">
      <w:pPr>
        <w:spacing w:after="0" w:line="240" w:lineRule="auto"/>
        <w:rPr>
          <w:rFonts w:ascii="Times New Roman" w:hAnsi="Times New Roman" w:cs="Times New Roman"/>
          <w:sz w:val="20"/>
          <w:szCs w:val="20"/>
        </w:rPr>
      </w:pPr>
    </w:p>
    <w:p w:rsidR="00E15552" w:rsidRPr="00F47576" w:rsidRDefault="00E15552" w:rsidP="007F1074">
      <w:pPr>
        <w:spacing w:after="0" w:line="240" w:lineRule="auto"/>
        <w:ind w:left="7"/>
        <w:rPr>
          <w:rFonts w:ascii="Times New Roman" w:hAnsi="Times New Roman" w:cs="Times New Roman"/>
          <w:b/>
          <w:sz w:val="20"/>
          <w:szCs w:val="20"/>
        </w:rPr>
      </w:pPr>
      <w:r w:rsidRPr="00F47576">
        <w:rPr>
          <w:rFonts w:ascii="Times New Roman" w:eastAsia="Times New Roman" w:hAnsi="Times New Roman" w:cs="Times New Roman"/>
          <w:b/>
          <w:sz w:val="24"/>
          <w:szCs w:val="24"/>
        </w:rPr>
        <w:t>Задачи обучения и воспитания</w:t>
      </w:r>
      <w:r w:rsidR="00F47576">
        <w:rPr>
          <w:rFonts w:ascii="Times New Roman" w:eastAsia="Times New Roman" w:hAnsi="Times New Roman" w:cs="Times New Roman"/>
          <w:b/>
          <w:sz w:val="24"/>
          <w:szCs w:val="24"/>
        </w:rPr>
        <w:t>:</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211697" w:rsidP="00F47576">
      <w:pPr>
        <w:tabs>
          <w:tab w:val="left" w:pos="273"/>
        </w:tabs>
        <w:spacing w:after="0" w:line="240" w:lineRule="auto"/>
        <w:ind w:left="7"/>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E15552" w:rsidRPr="007F1074">
        <w:rPr>
          <w:rFonts w:ascii="Times New Roman" w:eastAsia="Times New Roman" w:hAnsi="Times New Roman" w:cs="Times New Roman"/>
          <w:sz w:val="24"/>
          <w:szCs w:val="24"/>
        </w:rPr>
        <w:t>Воспитывать у детей потребность выражать свои мысли, наблюдения и эмоциональные переживания в речевых высказываниях.</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211697" w:rsidP="008C283C">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E15552" w:rsidRPr="007F1074">
        <w:rPr>
          <w:rFonts w:ascii="Times New Roman" w:eastAsia="Times New Roman" w:hAnsi="Times New Roman" w:cs="Times New Roman"/>
          <w:sz w:val="24"/>
          <w:szCs w:val="24"/>
        </w:rPr>
        <w:t>Продолжать уточнять и обогащать словарный запас дошкольников.</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211697" w:rsidP="008C283C">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E15552" w:rsidRPr="007F1074">
        <w:rPr>
          <w:rFonts w:ascii="Times New Roman" w:eastAsia="Times New Roman" w:hAnsi="Times New Roman" w:cs="Times New Roman"/>
          <w:sz w:val="24"/>
          <w:szCs w:val="24"/>
        </w:rPr>
        <w:t>Начать формировать у детей процессы словообразования.</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211697" w:rsidP="00F47576">
      <w:pPr>
        <w:tabs>
          <w:tab w:val="left" w:pos="192"/>
        </w:tabs>
        <w:spacing w:after="0" w:line="240" w:lineRule="auto"/>
        <w:ind w:left="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E15552" w:rsidRPr="007F1074">
        <w:rPr>
          <w:rFonts w:ascii="Times New Roman" w:eastAsia="Times New Roman" w:hAnsi="Times New Roman" w:cs="Times New Roman"/>
          <w:sz w:val="24"/>
          <w:szCs w:val="24"/>
        </w:rPr>
        <w:t>Формировать у детей грамматический строй речи, стимулируя использование детьми знакомых и новых речевых конструкций (употребление в речевых высказываниях предлогов за, перед, согласование существительных и глаголов, согласование существительных и прилагательных, местоимений и глаголов, употребление существительных в дательном и творительном падежах).</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211697" w:rsidP="008C283C">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E15552" w:rsidRPr="007F1074">
        <w:rPr>
          <w:rFonts w:ascii="Times New Roman" w:eastAsia="Times New Roman" w:hAnsi="Times New Roman" w:cs="Times New Roman"/>
          <w:sz w:val="24"/>
          <w:szCs w:val="24"/>
        </w:rPr>
        <w:t>Учить детей образовывать множественное число имен существительных.</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211697" w:rsidP="008C283C">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E15552" w:rsidRPr="007F1074">
        <w:rPr>
          <w:rFonts w:ascii="Times New Roman" w:eastAsia="Times New Roman" w:hAnsi="Times New Roman" w:cs="Times New Roman"/>
          <w:sz w:val="24"/>
          <w:szCs w:val="24"/>
        </w:rPr>
        <w:t>Учить детей строить фразы из трех-четырех слов по картинке, употребляя глаголы.</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211697" w:rsidP="00F47576">
      <w:pPr>
        <w:tabs>
          <w:tab w:val="left" w:pos="225"/>
        </w:tabs>
        <w:spacing w:after="0" w:line="240" w:lineRule="auto"/>
        <w:ind w:left="7"/>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E15552" w:rsidRPr="007F1074">
        <w:rPr>
          <w:rFonts w:ascii="Times New Roman" w:eastAsia="Times New Roman" w:hAnsi="Times New Roman" w:cs="Times New Roman"/>
          <w:sz w:val="24"/>
          <w:szCs w:val="24"/>
        </w:rPr>
        <w:t>Учить детей понимать и передавать характер, особенности и повадки знакомых персонажей сказок, рассказов и мультфильмов.</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8C283C" w:rsidP="00F47576">
      <w:pPr>
        <w:tabs>
          <w:tab w:val="left" w:pos="221"/>
        </w:tabs>
        <w:spacing w:after="0" w:line="240" w:lineRule="auto"/>
        <w:ind w:left="7"/>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211697">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Учить детей понимать прочитанный текст, устанавливая причинно-следственные отношения, явные и скрытые (с помощью педагога).</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8C283C" w:rsidP="00F47576">
      <w:pPr>
        <w:tabs>
          <w:tab w:val="left" w:pos="187"/>
        </w:tabs>
        <w:spacing w:after="0" w:line="240" w:lineRule="auto"/>
        <w:ind w:left="7" w:right="280"/>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211697">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Учить детей понимать прочитанный текст, уметь передавать его содержание по уточняющим вопросам и самостоятельно.</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8C283C" w:rsidP="00211697">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211697">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Учить детей разучивать наизусть стихи, считалочки, потешки, скороговорки.</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8C283C" w:rsidP="00211697">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211697">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Учить детей понимать и отгадывать загадки.</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Default="008C283C" w:rsidP="00211697">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00211697">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Учить детей придумывать различные рассказы по наглядной модели-схеме.</w:t>
      </w:r>
    </w:p>
    <w:p w:rsidR="008F2B81" w:rsidRPr="007F1074" w:rsidRDefault="008F2B81" w:rsidP="00F47576">
      <w:pPr>
        <w:tabs>
          <w:tab w:val="left" w:pos="187"/>
        </w:tabs>
        <w:spacing w:after="0" w:line="240" w:lineRule="auto"/>
        <w:ind w:left="187"/>
        <w:rPr>
          <w:rFonts w:ascii="Times New Roman" w:eastAsia="Times New Roman" w:hAnsi="Times New Roman" w:cs="Times New Roman"/>
          <w:sz w:val="24"/>
          <w:szCs w:val="24"/>
        </w:rPr>
      </w:pPr>
    </w:p>
    <w:p w:rsidR="00E15552" w:rsidRPr="007F1074" w:rsidRDefault="008C283C" w:rsidP="00211697">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sidR="00211697">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Поощрять речевые высказывания детей в различных видах деятельности.</w:t>
      </w:r>
    </w:p>
    <w:p w:rsidR="00E15552" w:rsidRPr="007F1074" w:rsidRDefault="00E15552" w:rsidP="007F1074">
      <w:pPr>
        <w:spacing w:after="0" w:line="240" w:lineRule="auto"/>
        <w:rPr>
          <w:rFonts w:ascii="Times New Roman" w:hAnsi="Times New Roman" w:cs="Times New Roman"/>
          <w:sz w:val="20"/>
          <w:szCs w:val="20"/>
        </w:rPr>
      </w:pPr>
    </w:p>
    <w:p w:rsidR="00E15552" w:rsidRDefault="00E15552" w:rsidP="00F47576">
      <w:pPr>
        <w:spacing w:after="0" w:line="240" w:lineRule="auto"/>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Основное содержание работы</w:t>
      </w:r>
      <w:r w:rsidR="00F47576">
        <w:rPr>
          <w:rFonts w:ascii="Times New Roman" w:eastAsia="Times New Roman" w:hAnsi="Times New Roman" w:cs="Times New Roman"/>
          <w:sz w:val="24"/>
          <w:szCs w:val="24"/>
        </w:rPr>
        <w:t>:</w:t>
      </w:r>
    </w:p>
    <w:p w:rsidR="008F2B81" w:rsidRDefault="008F2B81" w:rsidP="00F47576">
      <w:pPr>
        <w:spacing w:after="0" w:line="240" w:lineRule="auto"/>
        <w:rPr>
          <w:rFonts w:ascii="Times New Roman" w:eastAsia="Times New Roman" w:hAnsi="Times New Roman" w:cs="Times New Roman"/>
          <w:sz w:val="24"/>
          <w:szCs w:val="24"/>
        </w:rPr>
      </w:pPr>
    </w:p>
    <w:p w:rsidR="00F47576" w:rsidRPr="007F1074" w:rsidRDefault="00F47576" w:rsidP="00F47576">
      <w:pPr>
        <w:spacing w:after="0" w:line="240" w:lineRule="auto"/>
        <w:rPr>
          <w:rFonts w:ascii="Times New Roman" w:hAnsi="Times New Roman" w:cs="Times New Roman"/>
          <w:sz w:val="20"/>
          <w:szCs w:val="20"/>
        </w:rPr>
      </w:pPr>
      <w:r>
        <w:rPr>
          <w:rFonts w:ascii="Times New Roman" w:eastAsia="Times New Roman" w:hAnsi="Times New Roman" w:cs="Times New Roman"/>
          <w:sz w:val="24"/>
          <w:szCs w:val="24"/>
        </w:rPr>
        <w:t>1 квартал</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F47576" w:rsidP="007F1074">
      <w:pPr>
        <w:spacing w:after="0" w:line="240" w:lineRule="auto"/>
        <w:ind w:left="7"/>
        <w:jc w:val="both"/>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Учить детей обмениваться с педагогом своими впечатлениями об эмоционально значимых событиях (праздник, день рождения). Воспитывать у детей потребность и умение выражать свои эмоциональные переживания в речи («Маша огорчилась, потому что у неѐ нет подарков, у ма</w:t>
      </w:r>
      <w:r w:rsidR="00E90C31">
        <w:rPr>
          <w:rFonts w:ascii="Times New Roman" w:eastAsia="Times New Roman" w:hAnsi="Times New Roman" w:cs="Times New Roman"/>
          <w:sz w:val="24"/>
          <w:szCs w:val="24"/>
        </w:rPr>
        <w:t>льчика день рождения).</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F47576" w:rsidP="007F1074">
      <w:pPr>
        <w:spacing w:after="0" w:line="240" w:lineRule="auto"/>
        <w:ind w:left="7"/>
        <w:jc w:val="both"/>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Учить детей выражать свои ч</w:t>
      </w:r>
      <w:r w:rsidR="00E90C31">
        <w:rPr>
          <w:rFonts w:ascii="Times New Roman" w:eastAsia="Times New Roman" w:hAnsi="Times New Roman" w:cs="Times New Roman"/>
          <w:sz w:val="24"/>
          <w:szCs w:val="24"/>
        </w:rPr>
        <w:t xml:space="preserve">увства и мысли от первого лица. </w:t>
      </w:r>
      <w:r w:rsidR="00E15552" w:rsidRPr="007F1074">
        <w:rPr>
          <w:rFonts w:ascii="Times New Roman" w:eastAsia="Times New Roman" w:hAnsi="Times New Roman" w:cs="Times New Roman"/>
          <w:sz w:val="24"/>
          <w:szCs w:val="24"/>
        </w:rPr>
        <w:t>«Я принес в групп</w:t>
      </w:r>
      <w:r w:rsidR="00E90C31">
        <w:rPr>
          <w:rFonts w:ascii="Times New Roman" w:eastAsia="Times New Roman" w:hAnsi="Times New Roman" w:cs="Times New Roman"/>
          <w:sz w:val="24"/>
          <w:szCs w:val="24"/>
        </w:rPr>
        <w:t>у игрушки. Буду играть с Катей»</w:t>
      </w:r>
      <w:r w:rsidR="00E15552" w:rsidRPr="007F1074">
        <w:rPr>
          <w:rFonts w:ascii="Times New Roman" w:eastAsia="Times New Roman" w:hAnsi="Times New Roman" w:cs="Times New Roman"/>
          <w:sz w:val="24"/>
          <w:szCs w:val="24"/>
        </w:rPr>
        <w:t>. Учить детей использовать предлог «за» в речи на прогулках и в свободной деятельности. («Катя спряталась за деревом»). Учить детей образовывать множественное число имен существительных (кукла — куклы, машина — машины, мяч –</w:t>
      </w:r>
      <w:r w:rsidR="008F2B81">
        <w:rPr>
          <w:rFonts w:ascii="Times New Roman" w:eastAsia="Times New Roman" w:hAnsi="Times New Roman" w:cs="Times New Roman"/>
          <w:sz w:val="24"/>
          <w:szCs w:val="24"/>
        </w:rPr>
        <w:t xml:space="preserve"> </w:t>
      </w:r>
      <w:r w:rsidR="00E15552" w:rsidRPr="007F1074">
        <w:rPr>
          <w:rFonts w:ascii="Times New Roman" w:eastAsia="Times New Roman" w:hAnsi="Times New Roman" w:cs="Times New Roman"/>
          <w:sz w:val="24"/>
          <w:szCs w:val="24"/>
        </w:rPr>
        <w:t xml:space="preserve">мячи). Учить детей обмениваться в речевых высказываниях результатами наблюдений за явлениями природы и изменениями. </w:t>
      </w:r>
      <w:r w:rsidR="00884270">
        <w:rPr>
          <w:rFonts w:ascii="Times New Roman" w:eastAsia="Times New Roman" w:hAnsi="Times New Roman" w:cs="Times New Roman"/>
          <w:sz w:val="24"/>
          <w:szCs w:val="24"/>
        </w:rPr>
        <w:t xml:space="preserve"> </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F47576" w:rsidP="007F1074">
      <w:pPr>
        <w:spacing w:after="0" w:line="240" w:lineRule="auto"/>
        <w:ind w:left="7"/>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Учить детей составлять описательный рассказ по игрушке, фиксируя в речи отношение к ней</w:t>
      </w:r>
      <w:r>
        <w:rPr>
          <w:rFonts w:ascii="Times New Roman" w:eastAsia="Times New Roman" w:hAnsi="Times New Roman" w:cs="Times New Roman"/>
          <w:sz w:val="24"/>
          <w:szCs w:val="24"/>
        </w:rPr>
        <w:t>.</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F47576" w:rsidP="00F47576">
      <w:pPr>
        <w:tabs>
          <w:tab w:val="left" w:pos="207"/>
        </w:tabs>
        <w:spacing w:after="0" w:line="240" w:lineRule="auto"/>
        <w:ind w:left="207"/>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884270">
        <w:rPr>
          <w:rFonts w:ascii="Times New Roman" w:eastAsia="Times New Roman" w:hAnsi="Times New Roman" w:cs="Times New Roman"/>
          <w:sz w:val="24"/>
          <w:szCs w:val="24"/>
        </w:rPr>
        <w:t xml:space="preserve"> </w:t>
      </w:r>
      <w:r w:rsidR="00E15552" w:rsidRPr="007F1074">
        <w:rPr>
          <w:rFonts w:ascii="Times New Roman" w:eastAsia="Times New Roman" w:hAnsi="Times New Roman" w:cs="Times New Roman"/>
          <w:sz w:val="24"/>
          <w:szCs w:val="24"/>
        </w:rPr>
        <w:t>квартал</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F47576" w:rsidP="007F1074">
      <w:pPr>
        <w:spacing w:after="0" w:line="240" w:lineRule="auto"/>
        <w:ind w:left="7"/>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Создавать условия для вступления детей в диалог.</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F47576" w:rsidP="007F1074">
      <w:pPr>
        <w:spacing w:after="0" w:line="240" w:lineRule="auto"/>
        <w:ind w:left="7"/>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Закрепить умение детей задавать вопросы друг другу, отвечать на них спокойно, глядя друг другу в глаза, не перебивая. Учить детей образовывать новые слова с помощью суффиксов</w:t>
      </w:r>
      <w:r w:rsidR="008F2B81">
        <w:rPr>
          <w:rFonts w:ascii="Times New Roman" w:eastAsia="Times New Roman" w:hAnsi="Times New Roman" w:cs="Times New Roman"/>
          <w:sz w:val="24"/>
          <w:szCs w:val="24"/>
        </w:rPr>
        <w:t>. (М</w:t>
      </w:r>
      <w:r w:rsidR="00E15552" w:rsidRPr="007F1074">
        <w:rPr>
          <w:rFonts w:ascii="Times New Roman" w:eastAsia="Times New Roman" w:hAnsi="Times New Roman" w:cs="Times New Roman"/>
          <w:sz w:val="24"/>
          <w:szCs w:val="24"/>
        </w:rPr>
        <w:t>яч</w:t>
      </w:r>
      <w:r w:rsidR="00E90C31">
        <w:rPr>
          <w:rFonts w:ascii="Times New Roman" w:eastAsia="Times New Roman" w:hAnsi="Times New Roman" w:cs="Times New Roman"/>
          <w:sz w:val="24"/>
          <w:szCs w:val="24"/>
        </w:rPr>
        <w:t xml:space="preserve"> </w:t>
      </w:r>
      <w:r w:rsidR="00E15552" w:rsidRPr="007F1074">
        <w:rPr>
          <w:rFonts w:ascii="Times New Roman" w:eastAsia="Times New Roman" w:hAnsi="Times New Roman" w:cs="Times New Roman"/>
          <w:sz w:val="24"/>
          <w:szCs w:val="24"/>
        </w:rPr>
        <w:t>— мячик, коза — козленок).</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F47576" w:rsidP="007F1074">
      <w:pPr>
        <w:spacing w:after="0" w:line="240" w:lineRule="auto"/>
        <w:ind w:left="7"/>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Разучить с детьми стихотворение Н</w:t>
      </w:r>
      <w:r w:rsidR="008C283C">
        <w:rPr>
          <w:rFonts w:ascii="Times New Roman" w:eastAsia="Times New Roman" w:hAnsi="Times New Roman" w:cs="Times New Roman"/>
          <w:sz w:val="24"/>
          <w:szCs w:val="24"/>
        </w:rPr>
        <w:t xml:space="preserve">. Саконской «Где мой пальчик?» , </w:t>
      </w:r>
      <w:r w:rsidR="00E15552" w:rsidRPr="007F1074">
        <w:rPr>
          <w:rFonts w:ascii="Times New Roman" w:eastAsia="Times New Roman" w:hAnsi="Times New Roman" w:cs="Times New Roman"/>
          <w:sz w:val="24"/>
          <w:szCs w:val="24"/>
        </w:rPr>
        <w:t>«Иголочка, иголка».</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F47576" w:rsidP="007F1074">
      <w:pPr>
        <w:spacing w:after="0" w:line="240" w:lineRule="auto"/>
        <w:ind w:left="7"/>
        <w:jc w:val="both"/>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Учить детей понимать адаптированный текст и отвечать по</w:t>
      </w:r>
      <w:r w:rsidR="008F2B81">
        <w:rPr>
          <w:rFonts w:ascii="Times New Roman" w:eastAsia="Times New Roman" w:hAnsi="Times New Roman" w:cs="Times New Roman"/>
          <w:sz w:val="24"/>
          <w:szCs w:val="24"/>
        </w:rPr>
        <w:t xml:space="preserve"> нему на вопросы (В. Маяковский</w:t>
      </w:r>
      <w:r w:rsidR="00E15552" w:rsidRPr="007F1074">
        <w:rPr>
          <w:rFonts w:ascii="Times New Roman" w:eastAsia="Times New Roman" w:hAnsi="Times New Roman" w:cs="Times New Roman"/>
          <w:sz w:val="24"/>
          <w:szCs w:val="24"/>
        </w:rPr>
        <w:t xml:space="preserve"> «Что такое хорошо и что такое плохо»). Учить детей употреблению имен существительных в дательном падеже без предлога («Кому дать?») и с предлогом сюжетной картинке («Зима», «Таня не боится мороза»)</w:t>
      </w:r>
      <w:r>
        <w:rPr>
          <w:rFonts w:ascii="Times New Roman" w:eastAsia="Times New Roman" w:hAnsi="Times New Roman" w:cs="Times New Roman"/>
          <w:sz w:val="24"/>
          <w:szCs w:val="24"/>
        </w:rPr>
        <w:t>.</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F47576" w:rsidP="007F1074">
      <w:pPr>
        <w:spacing w:after="0" w:line="240" w:lineRule="auto"/>
        <w:ind w:left="7"/>
        <w:jc w:val="both"/>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Продолжать обучать детей рассказывать об увиденном</w:t>
      </w:r>
      <w:r w:rsidR="008F2B81">
        <w:rPr>
          <w:rFonts w:ascii="Times New Roman" w:eastAsia="Times New Roman" w:hAnsi="Times New Roman" w:cs="Times New Roman"/>
          <w:sz w:val="24"/>
          <w:szCs w:val="24"/>
        </w:rPr>
        <w:t xml:space="preserve"> в окружающем мире</w:t>
      </w:r>
      <w:r w:rsidR="00E15552" w:rsidRPr="007F1074">
        <w:rPr>
          <w:rFonts w:ascii="Times New Roman" w:eastAsia="Times New Roman" w:hAnsi="Times New Roman" w:cs="Times New Roman"/>
          <w:sz w:val="24"/>
          <w:szCs w:val="24"/>
        </w:rPr>
        <w:t xml:space="preserve"> («Новогодний праздник», «Подарок Деда Мороза» и т. д.).</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F47576" w:rsidP="007F1074">
      <w:pPr>
        <w:spacing w:after="0" w:line="240" w:lineRule="auto"/>
        <w:ind w:left="7"/>
        <w:jc w:val="both"/>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Разучивать детские потешки, считалки, песни, стихи о зиме (музы</w:t>
      </w:r>
      <w:r w:rsidR="008F2B81">
        <w:rPr>
          <w:rFonts w:ascii="Times New Roman" w:eastAsia="Times New Roman" w:hAnsi="Times New Roman" w:cs="Times New Roman"/>
          <w:sz w:val="24"/>
          <w:szCs w:val="24"/>
        </w:rPr>
        <w:t>ка Л. Бекмана, слова Р.Кудашевой</w:t>
      </w:r>
      <w:r w:rsidR="00E15552" w:rsidRPr="007F1074">
        <w:rPr>
          <w:rFonts w:ascii="Times New Roman" w:eastAsia="Times New Roman" w:hAnsi="Times New Roman" w:cs="Times New Roman"/>
          <w:sz w:val="24"/>
          <w:szCs w:val="24"/>
        </w:rPr>
        <w:t xml:space="preserve"> «Елочка»). Познакомить детей со сказкой «Волк и семеро козлят».</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F47576" w:rsidP="007F1074">
      <w:pPr>
        <w:spacing w:after="0" w:line="240" w:lineRule="auto"/>
        <w:ind w:left="7"/>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Учить детей понимать в тексте скрытый смысл и причинно-следственные отношения.</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F47576" w:rsidP="007F1074">
      <w:pPr>
        <w:spacing w:after="0" w:line="240" w:lineRule="auto"/>
        <w:ind w:left="7"/>
        <w:jc w:val="both"/>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Закрепить у детей умение рассказывать об увиденном</w:t>
      </w:r>
      <w:r w:rsidR="008F2B81">
        <w:rPr>
          <w:rFonts w:ascii="Times New Roman" w:eastAsia="Times New Roman" w:hAnsi="Times New Roman" w:cs="Times New Roman"/>
          <w:sz w:val="24"/>
          <w:szCs w:val="24"/>
        </w:rPr>
        <w:t xml:space="preserve"> в </w:t>
      </w:r>
      <w:r w:rsidR="00024B87">
        <w:rPr>
          <w:rFonts w:ascii="Times New Roman" w:eastAsia="Times New Roman" w:hAnsi="Times New Roman" w:cs="Times New Roman"/>
          <w:sz w:val="24"/>
          <w:szCs w:val="24"/>
        </w:rPr>
        <w:t>окружающем мире</w:t>
      </w:r>
      <w:r w:rsidR="00E15552" w:rsidRPr="007F1074">
        <w:rPr>
          <w:rFonts w:ascii="Times New Roman" w:eastAsia="Times New Roman" w:hAnsi="Times New Roman" w:cs="Times New Roman"/>
          <w:sz w:val="24"/>
          <w:szCs w:val="24"/>
        </w:rPr>
        <w:t xml:space="preserve"> («Расскажи, что ты делал дома в выходные дни», «Что ты увидел»). Учить детей планировать в речи свою деятельность (игровую, трудовую).</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F47576" w:rsidP="00F47576">
      <w:pPr>
        <w:tabs>
          <w:tab w:val="left" w:pos="287"/>
        </w:tabs>
        <w:spacing w:after="0" w:line="240" w:lineRule="auto"/>
        <w:ind w:left="287"/>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E15552" w:rsidRPr="007F1074">
        <w:rPr>
          <w:rFonts w:ascii="Times New Roman" w:eastAsia="Times New Roman" w:hAnsi="Times New Roman" w:cs="Times New Roman"/>
          <w:sz w:val="24"/>
          <w:szCs w:val="24"/>
        </w:rPr>
        <w:t>квартал</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F47576" w:rsidP="007F1074">
      <w:pPr>
        <w:spacing w:after="0" w:line="240" w:lineRule="auto"/>
        <w:ind w:left="7"/>
        <w:jc w:val="both"/>
        <w:rPr>
          <w:rFonts w:ascii="Times New Roman" w:hAnsi="Times New Roman" w:cs="Times New Roman"/>
          <w:sz w:val="20"/>
          <w:szCs w:val="20"/>
        </w:rPr>
      </w:pPr>
      <w:r>
        <w:rPr>
          <w:rFonts w:ascii="Times New Roman" w:eastAsia="Times New Roman" w:hAnsi="Times New Roman" w:cs="Times New Roman"/>
          <w:sz w:val="24"/>
          <w:szCs w:val="24"/>
        </w:rPr>
        <w:lastRenderedPageBreak/>
        <w:t>-</w:t>
      </w:r>
      <w:r w:rsidR="00E15552" w:rsidRPr="007F1074">
        <w:rPr>
          <w:rFonts w:ascii="Times New Roman" w:eastAsia="Times New Roman" w:hAnsi="Times New Roman" w:cs="Times New Roman"/>
          <w:sz w:val="24"/>
          <w:szCs w:val="24"/>
        </w:rPr>
        <w:t>Продолжать формировать у детей вербальные формы общения</w:t>
      </w:r>
      <w:r>
        <w:rPr>
          <w:rFonts w:ascii="Times New Roman" w:eastAsia="Times New Roman" w:hAnsi="Times New Roman" w:cs="Times New Roman"/>
          <w:sz w:val="24"/>
          <w:szCs w:val="24"/>
        </w:rPr>
        <w:t xml:space="preserve"> с</w:t>
      </w:r>
      <w:r w:rsidR="00E15552" w:rsidRPr="007F1074">
        <w:rPr>
          <w:rFonts w:ascii="Times New Roman" w:eastAsia="Times New Roman" w:hAnsi="Times New Roman" w:cs="Times New Roman"/>
          <w:sz w:val="24"/>
          <w:szCs w:val="24"/>
        </w:rPr>
        <w:t xml:space="preserve"> взрослыми и св</w:t>
      </w:r>
      <w:r>
        <w:rPr>
          <w:rFonts w:ascii="Times New Roman" w:eastAsia="Times New Roman" w:hAnsi="Times New Roman" w:cs="Times New Roman"/>
          <w:sz w:val="24"/>
          <w:szCs w:val="24"/>
        </w:rPr>
        <w:t>ерстниками (поддерживать беседу).</w:t>
      </w:r>
      <w:r w:rsidR="00E15552" w:rsidRPr="007F1074">
        <w:rPr>
          <w:rFonts w:ascii="Times New Roman" w:eastAsia="Times New Roman" w:hAnsi="Times New Roman" w:cs="Times New Roman"/>
          <w:sz w:val="24"/>
          <w:szCs w:val="24"/>
        </w:rPr>
        <w:t xml:space="preserve"> Расширять речевые возможности детей, обучая их употреблению существи</w:t>
      </w:r>
      <w:r>
        <w:rPr>
          <w:rFonts w:ascii="Times New Roman" w:eastAsia="Times New Roman" w:hAnsi="Times New Roman" w:cs="Times New Roman"/>
          <w:sz w:val="24"/>
          <w:szCs w:val="24"/>
        </w:rPr>
        <w:t xml:space="preserve">тельных в творительном падеже. </w:t>
      </w:r>
      <w:r w:rsidR="00E15552" w:rsidRPr="007F1074">
        <w:rPr>
          <w:rFonts w:ascii="Times New Roman" w:eastAsia="Times New Roman" w:hAnsi="Times New Roman" w:cs="Times New Roman"/>
          <w:sz w:val="24"/>
          <w:szCs w:val="24"/>
        </w:rPr>
        <w:t>Учить детей употреблять в активных высказываниях</w:t>
      </w:r>
    </w:p>
    <w:p w:rsidR="00E15552" w:rsidRPr="007F1074" w:rsidRDefault="00E15552" w:rsidP="007F1074">
      <w:pPr>
        <w:spacing w:after="0" w:line="240" w:lineRule="auto"/>
        <w:ind w:left="7"/>
        <w:jc w:val="both"/>
        <w:rPr>
          <w:rFonts w:ascii="Times New Roman" w:hAnsi="Times New Roman" w:cs="Times New Roman"/>
          <w:sz w:val="20"/>
          <w:szCs w:val="20"/>
        </w:rPr>
      </w:pPr>
      <w:r w:rsidRPr="007F1074">
        <w:rPr>
          <w:rFonts w:ascii="Times New Roman" w:eastAsia="Times New Roman" w:hAnsi="Times New Roman" w:cs="Times New Roman"/>
          <w:sz w:val="24"/>
          <w:szCs w:val="24"/>
        </w:rPr>
        <w:t>предлоги «за, перед». Учить детей отвечать на вопрос «чем?» («Я рисую карандашом», «Пол подметают щеткой»).</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F47576" w:rsidP="007F1074">
      <w:pPr>
        <w:spacing w:after="0" w:line="240" w:lineRule="auto"/>
        <w:ind w:left="7"/>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Учить детей составлять рассказ по картинкам («Играем в поезд», «Прогулка в лесу»)</w:t>
      </w:r>
      <w:r w:rsidR="00024B87">
        <w:rPr>
          <w:rFonts w:ascii="Times New Roman" w:eastAsia="Times New Roman" w:hAnsi="Times New Roman" w:cs="Times New Roman"/>
          <w:sz w:val="24"/>
          <w:szCs w:val="24"/>
        </w:rPr>
        <w:t>.</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F47576" w:rsidP="007F1074">
      <w:pPr>
        <w:spacing w:after="0" w:line="240" w:lineRule="auto"/>
        <w:ind w:left="7"/>
        <w:jc w:val="both"/>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Учить детей пониманию причинно-следственных зависимостей в литературных произведения</w:t>
      </w:r>
      <w:r w:rsidR="00884270">
        <w:rPr>
          <w:rFonts w:ascii="Times New Roman" w:eastAsia="Times New Roman" w:hAnsi="Times New Roman" w:cs="Times New Roman"/>
          <w:sz w:val="24"/>
          <w:szCs w:val="24"/>
        </w:rPr>
        <w:t>х (К. Чуковский</w:t>
      </w:r>
      <w:r>
        <w:rPr>
          <w:rFonts w:ascii="Times New Roman" w:eastAsia="Times New Roman" w:hAnsi="Times New Roman" w:cs="Times New Roman"/>
          <w:sz w:val="24"/>
          <w:szCs w:val="24"/>
        </w:rPr>
        <w:t xml:space="preserve"> «Мойдодыр</w:t>
      </w:r>
      <w:r w:rsidR="00884270">
        <w:rPr>
          <w:rFonts w:ascii="Times New Roman" w:eastAsia="Times New Roman" w:hAnsi="Times New Roman" w:cs="Times New Roman"/>
          <w:sz w:val="24"/>
          <w:szCs w:val="24"/>
        </w:rPr>
        <w:t>»; Б. Житков</w:t>
      </w:r>
      <w:r w:rsidR="00E15552" w:rsidRPr="007F1074">
        <w:rPr>
          <w:rFonts w:ascii="Times New Roman" w:eastAsia="Times New Roman" w:hAnsi="Times New Roman" w:cs="Times New Roman"/>
          <w:sz w:val="24"/>
          <w:szCs w:val="24"/>
        </w:rPr>
        <w:t xml:space="preserve"> «Храбрый утенок»)</w:t>
      </w:r>
      <w:r w:rsidR="00024B87">
        <w:rPr>
          <w:rFonts w:ascii="Times New Roman" w:eastAsia="Times New Roman" w:hAnsi="Times New Roman" w:cs="Times New Roman"/>
          <w:sz w:val="24"/>
          <w:szCs w:val="24"/>
        </w:rPr>
        <w:t>.</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F47576" w:rsidP="007F1074">
      <w:pPr>
        <w:spacing w:after="0" w:line="240" w:lineRule="auto"/>
        <w:ind w:left="7"/>
        <w:jc w:val="both"/>
        <w:rPr>
          <w:rFonts w:ascii="Times New Roman" w:hAnsi="Times New Roman" w:cs="Times New Roman"/>
          <w:sz w:val="20"/>
          <w:szCs w:val="20"/>
        </w:rPr>
      </w:pPr>
      <w:r>
        <w:rPr>
          <w:rFonts w:ascii="Times New Roman" w:eastAsia="Times New Roman" w:hAnsi="Times New Roman" w:cs="Times New Roman"/>
          <w:sz w:val="24"/>
          <w:szCs w:val="24"/>
        </w:rPr>
        <w:t>-</w:t>
      </w:r>
      <w:r w:rsidR="00884270">
        <w:rPr>
          <w:rFonts w:ascii="Times New Roman" w:eastAsia="Times New Roman" w:hAnsi="Times New Roman" w:cs="Times New Roman"/>
          <w:sz w:val="24"/>
          <w:szCs w:val="24"/>
        </w:rPr>
        <w:t>Продолжать разучивание</w:t>
      </w:r>
      <w:r w:rsidR="00E15552" w:rsidRPr="007F1074">
        <w:rPr>
          <w:rFonts w:ascii="Times New Roman" w:eastAsia="Times New Roman" w:hAnsi="Times New Roman" w:cs="Times New Roman"/>
          <w:sz w:val="24"/>
          <w:szCs w:val="24"/>
        </w:rPr>
        <w:t xml:space="preserve"> с детьми стихотворений, с</w:t>
      </w:r>
      <w:r w:rsidR="00884270">
        <w:rPr>
          <w:rFonts w:ascii="Times New Roman" w:eastAsia="Times New Roman" w:hAnsi="Times New Roman" w:cs="Times New Roman"/>
          <w:sz w:val="24"/>
          <w:szCs w:val="24"/>
        </w:rPr>
        <w:t>читалок, загадок</w:t>
      </w:r>
      <w:r w:rsidR="00E90C31">
        <w:rPr>
          <w:rFonts w:ascii="Times New Roman" w:eastAsia="Times New Roman" w:hAnsi="Times New Roman" w:cs="Times New Roman"/>
          <w:sz w:val="24"/>
          <w:szCs w:val="24"/>
        </w:rPr>
        <w:t>. (</w:t>
      </w:r>
      <w:r w:rsidR="00884270">
        <w:rPr>
          <w:rFonts w:ascii="Times New Roman" w:eastAsia="Times New Roman" w:hAnsi="Times New Roman" w:cs="Times New Roman"/>
          <w:sz w:val="24"/>
          <w:szCs w:val="24"/>
        </w:rPr>
        <w:t xml:space="preserve">К. Чуковский </w:t>
      </w:r>
      <w:r w:rsidR="00E15552" w:rsidRPr="007F1074">
        <w:rPr>
          <w:rFonts w:ascii="Times New Roman" w:eastAsia="Times New Roman" w:hAnsi="Times New Roman" w:cs="Times New Roman"/>
          <w:sz w:val="24"/>
          <w:szCs w:val="24"/>
        </w:rPr>
        <w:t xml:space="preserve">«Мойдодыр», «Телефон»; считалочки «Раз, два, три, четыре, </w:t>
      </w:r>
      <w:r w:rsidR="00E90C31">
        <w:rPr>
          <w:rFonts w:ascii="Times New Roman" w:eastAsia="Times New Roman" w:hAnsi="Times New Roman" w:cs="Times New Roman"/>
          <w:sz w:val="24"/>
          <w:szCs w:val="24"/>
        </w:rPr>
        <w:t>пять, вышел зайчик погулять...»)</w:t>
      </w:r>
      <w:r w:rsidR="00024B87">
        <w:rPr>
          <w:rFonts w:ascii="Times New Roman" w:eastAsia="Times New Roman" w:hAnsi="Times New Roman" w:cs="Times New Roman"/>
          <w:sz w:val="24"/>
          <w:szCs w:val="24"/>
        </w:rPr>
        <w:t>.</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F47576" w:rsidP="007F1074">
      <w:pPr>
        <w:spacing w:after="0" w:line="240" w:lineRule="auto"/>
        <w:ind w:left="7"/>
        <w:jc w:val="both"/>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Познакомить детей с содержанием ска</w:t>
      </w:r>
      <w:r w:rsidR="00024B87">
        <w:rPr>
          <w:rFonts w:ascii="Times New Roman" w:eastAsia="Times New Roman" w:hAnsi="Times New Roman" w:cs="Times New Roman"/>
          <w:sz w:val="24"/>
          <w:szCs w:val="24"/>
        </w:rPr>
        <w:t>зок, текстов.</w:t>
      </w:r>
      <w:r w:rsidR="00884270">
        <w:rPr>
          <w:rFonts w:ascii="Times New Roman" w:eastAsia="Times New Roman" w:hAnsi="Times New Roman" w:cs="Times New Roman"/>
          <w:sz w:val="24"/>
          <w:szCs w:val="24"/>
        </w:rPr>
        <w:t xml:space="preserve"> (С. Маршак</w:t>
      </w:r>
      <w:r w:rsidR="00E15552" w:rsidRPr="007F1074">
        <w:rPr>
          <w:rFonts w:ascii="Times New Roman" w:eastAsia="Times New Roman" w:hAnsi="Times New Roman" w:cs="Times New Roman"/>
          <w:sz w:val="24"/>
          <w:szCs w:val="24"/>
        </w:rPr>
        <w:t xml:space="preserve"> «Усатый-полосатый»).</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F47576" w:rsidP="00F47576">
      <w:pPr>
        <w:spacing w:after="0" w:line="240" w:lineRule="auto"/>
        <w:jc w:val="both"/>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Учить детей составлять описательный рассказ по игрушкам, предметам и явлениям природы (подводя детей к пониманию предметов и явлений).</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F47576" w:rsidP="007F1074">
      <w:pPr>
        <w:spacing w:after="0" w:line="240" w:lineRule="auto"/>
        <w:ind w:left="7"/>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Учить детей составлять рассказ по рисунку педагога.</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F47576" w:rsidP="007F1074">
      <w:pPr>
        <w:spacing w:after="0" w:line="240" w:lineRule="auto"/>
        <w:ind w:left="7"/>
        <w:jc w:val="both"/>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Учить детей образовывать новые слова с помощью приставок (пришел — ушел, уехал — приехал, убежал — прибежал</w:t>
      </w:r>
      <w:r w:rsidR="00024B87">
        <w:rPr>
          <w:rFonts w:ascii="Times New Roman" w:eastAsia="Times New Roman" w:hAnsi="Times New Roman" w:cs="Times New Roman"/>
          <w:sz w:val="24"/>
          <w:szCs w:val="24"/>
        </w:rPr>
        <w:t>).</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sz w:val="24"/>
          <w:szCs w:val="24"/>
        </w:rPr>
        <w:t>Показатели развития к концу третьего года обучения</w:t>
      </w:r>
    </w:p>
    <w:p w:rsidR="00E15552" w:rsidRPr="007F1074" w:rsidRDefault="00E15552" w:rsidP="007F1074">
      <w:pPr>
        <w:spacing w:after="0" w:line="240" w:lineRule="auto"/>
        <w:rPr>
          <w:rFonts w:ascii="Times New Roman" w:hAnsi="Times New Roman" w:cs="Times New Roman"/>
          <w:sz w:val="20"/>
          <w:szCs w:val="20"/>
        </w:rPr>
      </w:pPr>
    </w:p>
    <w:p w:rsidR="00E15552" w:rsidRPr="00F47576" w:rsidRDefault="00E15552" w:rsidP="007F1074">
      <w:pPr>
        <w:spacing w:after="0" w:line="240" w:lineRule="auto"/>
        <w:ind w:left="7"/>
        <w:rPr>
          <w:rFonts w:ascii="Times New Roman" w:hAnsi="Times New Roman" w:cs="Times New Roman"/>
          <w:b/>
          <w:sz w:val="20"/>
          <w:szCs w:val="20"/>
        </w:rPr>
      </w:pPr>
      <w:r w:rsidRPr="00F47576">
        <w:rPr>
          <w:rFonts w:ascii="Times New Roman" w:eastAsia="Times New Roman" w:hAnsi="Times New Roman" w:cs="Times New Roman"/>
          <w:b/>
          <w:sz w:val="24"/>
          <w:szCs w:val="24"/>
        </w:rPr>
        <w:t>Дети должны научиться:</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A72928">
      <w:pPr>
        <w:numPr>
          <w:ilvl w:val="0"/>
          <w:numId w:val="18"/>
        </w:numPr>
        <w:tabs>
          <w:tab w:val="left" w:pos="187"/>
        </w:tabs>
        <w:spacing w:after="0" w:line="240" w:lineRule="auto"/>
        <w:ind w:left="187" w:hanging="187"/>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выражать свои мысли, наблюдения и эмоциональные переживания в речевых высказываниях;</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E15552" w:rsidP="00A72928">
      <w:pPr>
        <w:numPr>
          <w:ilvl w:val="0"/>
          <w:numId w:val="18"/>
        </w:numPr>
        <w:tabs>
          <w:tab w:val="left" w:pos="187"/>
        </w:tabs>
        <w:spacing w:after="0" w:line="240" w:lineRule="auto"/>
        <w:ind w:left="187" w:hanging="187"/>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пользоваться в повседневном общении фразами из трех-четырех слов;</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E15552" w:rsidP="00A72928">
      <w:pPr>
        <w:numPr>
          <w:ilvl w:val="0"/>
          <w:numId w:val="18"/>
        </w:numPr>
        <w:tabs>
          <w:tab w:val="left" w:pos="297"/>
        </w:tabs>
        <w:spacing w:after="0" w:line="240" w:lineRule="auto"/>
        <w:ind w:left="7" w:hanging="7"/>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употреблять в речи названия детенышей животных с использованием уменьшительно-ласкательных суффиксов;</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E15552" w:rsidP="00A72928">
      <w:pPr>
        <w:numPr>
          <w:ilvl w:val="0"/>
          <w:numId w:val="18"/>
        </w:numPr>
        <w:tabs>
          <w:tab w:val="left" w:pos="187"/>
        </w:tabs>
        <w:spacing w:after="0" w:line="240" w:lineRule="auto"/>
        <w:ind w:left="187" w:hanging="187"/>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понимать и использовать в активной речи предлоги в, на, под, за, перед;</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E15552" w:rsidP="00A72928">
      <w:pPr>
        <w:numPr>
          <w:ilvl w:val="0"/>
          <w:numId w:val="18"/>
        </w:numPr>
        <w:tabs>
          <w:tab w:val="left" w:pos="245"/>
        </w:tabs>
        <w:spacing w:after="0" w:line="240" w:lineRule="auto"/>
        <w:ind w:left="7" w:hanging="7"/>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использовать в речи имена существительные и глаголы в единственном и множественном числе;</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E15552" w:rsidP="00A72928">
      <w:pPr>
        <w:numPr>
          <w:ilvl w:val="0"/>
          <w:numId w:val="18"/>
        </w:numPr>
        <w:tabs>
          <w:tab w:val="left" w:pos="187"/>
        </w:tabs>
        <w:spacing w:after="0" w:line="240" w:lineRule="auto"/>
        <w:ind w:left="187" w:hanging="187"/>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строить фразы по картинке, состоящие из трех-четырех слов;</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E15552" w:rsidP="00A72928">
      <w:pPr>
        <w:numPr>
          <w:ilvl w:val="0"/>
          <w:numId w:val="18"/>
        </w:numPr>
        <w:tabs>
          <w:tab w:val="left" w:pos="276"/>
        </w:tabs>
        <w:spacing w:after="0" w:line="240" w:lineRule="auto"/>
        <w:ind w:left="7" w:hanging="7"/>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понимать прочитанный текст, устанавливая явные причинно-следственные отношения, и отвечать на поставленные вопросы;</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E15552" w:rsidP="00A72928">
      <w:pPr>
        <w:numPr>
          <w:ilvl w:val="0"/>
          <w:numId w:val="18"/>
        </w:numPr>
        <w:tabs>
          <w:tab w:val="left" w:pos="283"/>
        </w:tabs>
        <w:spacing w:after="0" w:line="240" w:lineRule="auto"/>
        <w:ind w:left="7" w:hanging="7"/>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понимать и передавать характер, особенности и повадки знакомых персонажей сказок, рассказов и мультфильмов;</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E15552" w:rsidP="00A72928">
      <w:pPr>
        <w:numPr>
          <w:ilvl w:val="0"/>
          <w:numId w:val="18"/>
        </w:numPr>
        <w:tabs>
          <w:tab w:val="left" w:pos="240"/>
        </w:tabs>
        <w:spacing w:after="0" w:line="240" w:lineRule="auto"/>
        <w:ind w:left="7" w:hanging="7"/>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рассказывать наизусть 2-3 стихотворения, петь песенку, поддерживать беседу по знакомой сказке;</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E15552" w:rsidP="00A72928">
      <w:pPr>
        <w:numPr>
          <w:ilvl w:val="0"/>
          <w:numId w:val="18"/>
        </w:numPr>
        <w:tabs>
          <w:tab w:val="left" w:pos="187"/>
        </w:tabs>
        <w:spacing w:after="0" w:line="240" w:lineRule="auto"/>
        <w:ind w:left="187" w:hanging="187"/>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lastRenderedPageBreak/>
        <w:t>проявлять элементы планирующей речи в игровой деятельности.</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sz w:val="24"/>
          <w:szCs w:val="24"/>
        </w:rPr>
        <w:t>ЧЕТВЕРТЫЙ ГОД ОБУЧЕНИЯ</w:t>
      </w:r>
    </w:p>
    <w:p w:rsidR="00E15552" w:rsidRPr="007F1074" w:rsidRDefault="00E15552" w:rsidP="007F1074">
      <w:pPr>
        <w:spacing w:after="0" w:line="240" w:lineRule="auto"/>
        <w:rPr>
          <w:rFonts w:ascii="Times New Roman" w:hAnsi="Times New Roman" w:cs="Times New Roman"/>
          <w:sz w:val="20"/>
          <w:szCs w:val="20"/>
        </w:rPr>
      </w:pPr>
    </w:p>
    <w:p w:rsidR="00884270" w:rsidRDefault="00E15552" w:rsidP="00884270">
      <w:pPr>
        <w:spacing w:after="0" w:line="240" w:lineRule="auto"/>
        <w:ind w:left="7"/>
        <w:rPr>
          <w:rFonts w:ascii="Times New Roman" w:eastAsia="Times New Roman" w:hAnsi="Times New Roman" w:cs="Times New Roman"/>
          <w:b/>
          <w:sz w:val="24"/>
          <w:szCs w:val="24"/>
        </w:rPr>
      </w:pPr>
      <w:r w:rsidRPr="00F47576">
        <w:rPr>
          <w:rFonts w:ascii="Times New Roman" w:eastAsia="Times New Roman" w:hAnsi="Times New Roman" w:cs="Times New Roman"/>
          <w:b/>
          <w:sz w:val="24"/>
          <w:szCs w:val="24"/>
        </w:rPr>
        <w:t>Задачи обучения и воспитания</w:t>
      </w:r>
      <w:r w:rsidR="00884270">
        <w:rPr>
          <w:rFonts w:ascii="Times New Roman" w:eastAsia="Times New Roman" w:hAnsi="Times New Roman" w:cs="Times New Roman"/>
          <w:b/>
          <w:sz w:val="24"/>
          <w:szCs w:val="24"/>
        </w:rPr>
        <w:t>:</w:t>
      </w:r>
    </w:p>
    <w:p w:rsidR="00884270" w:rsidRDefault="00884270" w:rsidP="00884270">
      <w:pPr>
        <w:spacing w:after="0" w:line="240" w:lineRule="auto"/>
        <w:ind w:left="7"/>
        <w:rPr>
          <w:rFonts w:ascii="Times New Roman" w:eastAsia="Times New Roman" w:hAnsi="Times New Roman" w:cs="Times New Roman"/>
          <w:b/>
          <w:sz w:val="24"/>
          <w:szCs w:val="24"/>
        </w:rPr>
      </w:pPr>
    </w:p>
    <w:p w:rsidR="00E15552" w:rsidRPr="007F1074" w:rsidRDefault="00F47576" w:rsidP="00884270">
      <w:pPr>
        <w:spacing w:after="0" w:line="240" w:lineRule="auto"/>
        <w:ind w:left="7"/>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E15552" w:rsidRPr="007F1074">
        <w:rPr>
          <w:rFonts w:ascii="Times New Roman" w:eastAsia="Times New Roman" w:hAnsi="Times New Roman" w:cs="Times New Roman"/>
          <w:sz w:val="24"/>
          <w:szCs w:val="24"/>
        </w:rPr>
        <w:t>Развивать у д</w:t>
      </w:r>
      <w:r w:rsidR="00024B87">
        <w:rPr>
          <w:rFonts w:ascii="Times New Roman" w:eastAsia="Times New Roman" w:hAnsi="Times New Roman" w:cs="Times New Roman"/>
          <w:sz w:val="24"/>
          <w:szCs w:val="24"/>
        </w:rPr>
        <w:t>етей вербальные формы общения с</w:t>
      </w:r>
      <w:r w:rsidR="00E15552" w:rsidRPr="007F1074">
        <w:rPr>
          <w:rFonts w:ascii="Times New Roman" w:eastAsia="Times New Roman" w:hAnsi="Times New Roman" w:cs="Times New Roman"/>
          <w:sz w:val="24"/>
          <w:szCs w:val="24"/>
        </w:rPr>
        <w:t xml:space="preserve"> взрослыми и сверстниками.</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F47576" w:rsidP="00F47576">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E15552" w:rsidRPr="007F1074">
        <w:rPr>
          <w:rFonts w:ascii="Times New Roman" w:eastAsia="Times New Roman" w:hAnsi="Times New Roman" w:cs="Times New Roman"/>
          <w:sz w:val="24"/>
          <w:szCs w:val="24"/>
        </w:rPr>
        <w:t>Продолжать учить детей выражать свои впечатления, чувства и мысли в речи.</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F47576" w:rsidP="00F47576">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E15552" w:rsidRPr="007F1074">
        <w:rPr>
          <w:rFonts w:ascii="Times New Roman" w:eastAsia="Times New Roman" w:hAnsi="Times New Roman" w:cs="Times New Roman"/>
          <w:sz w:val="24"/>
          <w:szCs w:val="24"/>
        </w:rPr>
        <w:t>Закрепить умение детей пользоваться в речи монологическими и диалогическими формами.</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F47576" w:rsidP="00F47576">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E15552" w:rsidRPr="007F1074">
        <w:rPr>
          <w:rFonts w:ascii="Times New Roman" w:eastAsia="Times New Roman" w:hAnsi="Times New Roman" w:cs="Times New Roman"/>
          <w:sz w:val="24"/>
          <w:szCs w:val="24"/>
        </w:rPr>
        <w:t>Учить детей выполнять действия с разными глаголами и составлять фразы по картинке.</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F47576" w:rsidP="00F47576">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E15552" w:rsidRPr="007F1074">
        <w:rPr>
          <w:rFonts w:ascii="Times New Roman" w:eastAsia="Times New Roman" w:hAnsi="Times New Roman" w:cs="Times New Roman"/>
          <w:sz w:val="24"/>
          <w:szCs w:val="24"/>
        </w:rPr>
        <w:t>Продолжать учить детей рассказыванию по картинке и по серии сюжетных картинок.</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F47576" w:rsidP="00F47576">
      <w:pPr>
        <w:tabs>
          <w:tab w:val="left" w:pos="228"/>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E15552" w:rsidRPr="007F1074">
        <w:rPr>
          <w:rFonts w:ascii="Times New Roman" w:eastAsia="Times New Roman" w:hAnsi="Times New Roman" w:cs="Times New Roman"/>
          <w:sz w:val="24"/>
          <w:szCs w:val="24"/>
        </w:rPr>
        <w:t>Закрепить у детей интерес к сказкам, воспитывая у них воображение и умение продолжать сказку по ее началу, восстановить утраченный элемент сюжета сказки.</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F47576" w:rsidP="00F47576">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E15552" w:rsidRPr="007F1074">
        <w:rPr>
          <w:rFonts w:ascii="Times New Roman" w:eastAsia="Times New Roman" w:hAnsi="Times New Roman" w:cs="Times New Roman"/>
          <w:sz w:val="24"/>
          <w:szCs w:val="24"/>
        </w:rPr>
        <w:t>Учить детей составлять предложения и небольшой рассказ по сюжетной картинке.</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F47576" w:rsidP="00F47576">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E15552" w:rsidRPr="007F1074">
        <w:rPr>
          <w:rFonts w:ascii="Times New Roman" w:eastAsia="Times New Roman" w:hAnsi="Times New Roman" w:cs="Times New Roman"/>
          <w:sz w:val="24"/>
          <w:szCs w:val="24"/>
        </w:rPr>
        <w:t>Продолжать учить детей рассказыванию об увиденном</w:t>
      </w:r>
      <w:r w:rsidR="00024B87">
        <w:rPr>
          <w:rFonts w:ascii="Times New Roman" w:eastAsia="Times New Roman" w:hAnsi="Times New Roman" w:cs="Times New Roman"/>
          <w:sz w:val="24"/>
          <w:szCs w:val="24"/>
        </w:rPr>
        <w:t xml:space="preserve"> в окружающем мире</w:t>
      </w:r>
      <w:r w:rsidR="00E15552" w:rsidRPr="007F1074">
        <w:rPr>
          <w:rFonts w:ascii="Times New Roman" w:eastAsia="Times New Roman" w:hAnsi="Times New Roman" w:cs="Times New Roman"/>
          <w:sz w:val="24"/>
          <w:szCs w:val="24"/>
        </w:rPr>
        <w:t>.</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F47576" w:rsidP="00F47576">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E15552" w:rsidRPr="007F1074">
        <w:rPr>
          <w:rFonts w:ascii="Times New Roman" w:eastAsia="Times New Roman" w:hAnsi="Times New Roman" w:cs="Times New Roman"/>
          <w:sz w:val="24"/>
          <w:szCs w:val="24"/>
        </w:rPr>
        <w:t>Учить детей придумывать различные рассказы по наглядной модели-схеме.</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F47576" w:rsidP="00F47576">
      <w:pPr>
        <w:tabs>
          <w:tab w:val="left" w:pos="20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E15552" w:rsidRPr="007F1074">
        <w:rPr>
          <w:rFonts w:ascii="Times New Roman" w:eastAsia="Times New Roman" w:hAnsi="Times New Roman" w:cs="Times New Roman"/>
          <w:sz w:val="24"/>
          <w:szCs w:val="24"/>
        </w:rPr>
        <w:t>Продолжать разучивать с детьми стихи, загадки, считалки, пословицы и поговорки; поощрять их использование детьми в процессе игры и общения.</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F47576" w:rsidP="00F47576">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E15552" w:rsidRPr="007F1074">
        <w:rPr>
          <w:rFonts w:ascii="Times New Roman" w:eastAsia="Times New Roman" w:hAnsi="Times New Roman" w:cs="Times New Roman"/>
          <w:sz w:val="24"/>
          <w:szCs w:val="24"/>
        </w:rPr>
        <w:t>Формировать у детей умение регулировать свою деятельность и поведение посредством речи.</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F47576" w:rsidP="00F47576">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00E15552" w:rsidRPr="007F1074">
        <w:rPr>
          <w:rFonts w:ascii="Times New Roman" w:eastAsia="Times New Roman" w:hAnsi="Times New Roman" w:cs="Times New Roman"/>
          <w:sz w:val="24"/>
          <w:szCs w:val="24"/>
        </w:rPr>
        <w:t>Закрепить у детей в речевых высказываниях элементы планирования своей деятельности.</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F47576" w:rsidP="00F47576">
      <w:pPr>
        <w:tabs>
          <w:tab w:val="left" w:pos="187"/>
        </w:tabs>
        <w:spacing w:after="0" w:line="240" w:lineRule="auto"/>
        <w:ind w:right="740"/>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sidR="00E15552" w:rsidRPr="007F1074">
        <w:rPr>
          <w:rFonts w:ascii="Times New Roman" w:eastAsia="Times New Roman" w:hAnsi="Times New Roman" w:cs="Times New Roman"/>
          <w:sz w:val="24"/>
          <w:szCs w:val="24"/>
        </w:rPr>
        <w:t>Продолжать воспитывать культуру речи детей в повседневном общении и на специально организованных занятиях.</w:t>
      </w:r>
    </w:p>
    <w:p w:rsidR="00E15552" w:rsidRPr="007F1074" w:rsidRDefault="00E15552" w:rsidP="007F1074">
      <w:pPr>
        <w:spacing w:after="0" w:line="240" w:lineRule="auto"/>
        <w:rPr>
          <w:rFonts w:ascii="Times New Roman" w:hAnsi="Times New Roman" w:cs="Times New Roman"/>
          <w:sz w:val="20"/>
          <w:szCs w:val="20"/>
        </w:rPr>
      </w:pPr>
    </w:p>
    <w:p w:rsidR="00E15552" w:rsidRDefault="00E15552" w:rsidP="007F1074">
      <w:pPr>
        <w:spacing w:after="0" w:line="240" w:lineRule="auto"/>
        <w:ind w:left="7"/>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 xml:space="preserve"> Основное содержание работы</w:t>
      </w:r>
      <w:r w:rsidR="00F47576">
        <w:rPr>
          <w:rFonts w:ascii="Times New Roman" w:eastAsia="Times New Roman" w:hAnsi="Times New Roman" w:cs="Times New Roman"/>
          <w:sz w:val="24"/>
          <w:szCs w:val="24"/>
        </w:rPr>
        <w:t>:</w:t>
      </w:r>
    </w:p>
    <w:p w:rsidR="00F47576" w:rsidRPr="007F1074" w:rsidRDefault="00F47576" w:rsidP="007F1074">
      <w:pPr>
        <w:spacing w:after="0" w:line="240" w:lineRule="auto"/>
        <w:ind w:left="7"/>
        <w:rPr>
          <w:rFonts w:ascii="Times New Roman" w:hAnsi="Times New Roman" w:cs="Times New Roman"/>
          <w:sz w:val="20"/>
          <w:szCs w:val="20"/>
        </w:rPr>
      </w:pPr>
      <w:r>
        <w:rPr>
          <w:rFonts w:ascii="Times New Roman" w:eastAsia="Times New Roman" w:hAnsi="Times New Roman" w:cs="Times New Roman"/>
          <w:sz w:val="24"/>
          <w:szCs w:val="24"/>
        </w:rPr>
        <w:t>1 квартал</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F47576" w:rsidP="00F47576">
      <w:pPr>
        <w:spacing w:after="0" w:line="240" w:lineRule="auto"/>
        <w:jc w:val="both"/>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Продолжать учить детей умению поделиться своими впечатлениями от увиденного</w:t>
      </w:r>
      <w:r w:rsidR="00884270">
        <w:rPr>
          <w:rFonts w:ascii="Times New Roman" w:eastAsia="Times New Roman" w:hAnsi="Times New Roman" w:cs="Times New Roman"/>
          <w:sz w:val="24"/>
          <w:szCs w:val="24"/>
        </w:rPr>
        <w:t xml:space="preserve"> из</w:t>
      </w:r>
      <w:r w:rsidR="00024B87">
        <w:rPr>
          <w:rFonts w:ascii="Times New Roman" w:eastAsia="Times New Roman" w:hAnsi="Times New Roman" w:cs="Times New Roman"/>
          <w:sz w:val="24"/>
          <w:szCs w:val="24"/>
        </w:rPr>
        <w:t xml:space="preserve"> окружающем мире</w:t>
      </w:r>
      <w:r w:rsidR="00E15552" w:rsidRPr="007F1074">
        <w:rPr>
          <w:rFonts w:ascii="Times New Roman" w:eastAsia="Times New Roman" w:hAnsi="Times New Roman" w:cs="Times New Roman"/>
          <w:sz w:val="24"/>
          <w:szCs w:val="24"/>
        </w:rPr>
        <w:t xml:space="preserve"> или услышанного («Как провели лето»). Продолжать учить детей рассказывать о давно произошедшем событии или случае</w:t>
      </w:r>
      <w:r w:rsidR="00024B87">
        <w:rPr>
          <w:rFonts w:ascii="Times New Roman" w:eastAsia="Times New Roman" w:hAnsi="Times New Roman" w:cs="Times New Roman"/>
          <w:sz w:val="24"/>
          <w:szCs w:val="24"/>
        </w:rPr>
        <w:t xml:space="preserve"> с опорой на фотографии</w:t>
      </w:r>
      <w:r w:rsidR="00E15552" w:rsidRPr="007F1074">
        <w:rPr>
          <w:rFonts w:ascii="Times New Roman" w:eastAsia="Times New Roman" w:hAnsi="Times New Roman" w:cs="Times New Roman"/>
          <w:sz w:val="24"/>
          <w:szCs w:val="24"/>
        </w:rPr>
        <w:t xml:space="preserve"> </w:t>
      </w:r>
      <w:r w:rsidR="00024B87">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«Что понравилось в прошлом году?»)</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F47576" w:rsidP="007F1074">
      <w:pPr>
        <w:spacing w:after="0" w:line="240" w:lineRule="auto"/>
        <w:ind w:left="7"/>
        <w:jc w:val="both"/>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Закреплять умение детей пользоваться глаголами прошедшего и настоящего времени в процессе составления. Учить детей составлять рассказ по нескольким игрушкам («Два мальчика, мячик и самокат»).</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F47576" w:rsidP="007F1074">
      <w:pPr>
        <w:spacing w:after="0" w:line="240" w:lineRule="auto"/>
        <w:ind w:left="7"/>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Учить детей составлять описания двух игрушек (мишка и белка, заяц и цыпленок и т. д.).</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F47576" w:rsidP="007F1074">
      <w:pPr>
        <w:spacing w:after="0" w:line="240" w:lineRule="auto"/>
        <w:ind w:left="7"/>
        <w:jc w:val="both"/>
        <w:rPr>
          <w:rFonts w:ascii="Times New Roman" w:hAnsi="Times New Roman" w:cs="Times New Roman"/>
          <w:sz w:val="20"/>
          <w:szCs w:val="20"/>
        </w:rPr>
      </w:pPr>
      <w:r>
        <w:rPr>
          <w:rFonts w:ascii="Times New Roman" w:eastAsia="Times New Roman" w:hAnsi="Times New Roman" w:cs="Times New Roman"/>
          <w:sz w:val="24"/>
          <w:szCs w:val="24"/>
        </w:rPr>
        <w:lastRenderedPageBreak/>
        <w:t>-</w:t>
      </w:r>
      <w:r w:rsidR="00E15552" w:rsidRPr="007F1074">
        <w:rPr>
          <w:rFonts w:ascii="Times New Roman" w:eastAsia="Times New Roman" w:hAnsi="Times New Roman" w:cs="Times New Roman"/>
          <w:sz w:val="24"/>
          <w:szCs w:val="24"/>
        </w:rPr>
        <w:t>Уточнять понимание детьми значения предлога между, активизировать его использование детьми в речи.</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F47576" w:rsidP="007F1074">
      <w:pPr>
        <w:spacing w:after="0" w:line="240" w:lineRule="auto"/>
        <w:ind w:left="7"/>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Учить детей понимать прочитанные ими тексты и отвечать на вопросы по тексту.</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F47576" w:rsidP="007F1074">
      <w:pPr>
        <w:spacing w:after="0" w:line="240" w:lineRule="auto"/>
        <w:ind w:left="7"/>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Продолжать формировать у детей интерес к сказкам.</w:t>
      </w:r>
    </w:p>
    <w:p w:rsidR="00E15552" w:rsidRPr="007F1074" w:rsidRDefault="00E15552" w:rsidP="007F1074">
      <w:pPr>
        <w:spacing w:after="0" w:line="240" w:lineRule="auto"/>
        <w:rPr>
          <w:rFonts w:ascii="Times New Roman" w:hAnsi="Times New Roman" w:cs="Times New Roman"/>
          <w:sz w:val="20"/>
          <w:szCs w:val="20"/>
        </w:rPr>
      </w:pPr>
    </w:p>
    <w:p w:rsidR="00E15552" w:rsidRDefault="00F47576" w:rsidP="007F1074">
      <w:pPr>
        <w:spacing w:after="0" w:line="240" w:lineRule="auto"/>
        <w:ind w:left="7"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Закреплять у детей умение согласовывать прилагательное с существительным в роде, числе и падеже на материале. Продолжать заучивать с детьми считалки</w:t>
      </w:r>
      <w:r w:rsidR="00884270">
        <w:rPr>
          <w:rFonts w:ascii="Times New Roman" w:eastAsia="Times New Roman" w:hAnsi="Times New Roman" w:cs="Times New Roman"/>
          <w:sz w:val="24"/>
          <w:szCs w:val="24"/>
        </w:rPr>
        <w:t>, стихи и песни об осени</w:t>
      </w:r>
      <w:r w:rsidR="00E15552" w:rsidRPr="007F1074">
        <w:rPr>
          <w:rFonts w:ascii="Times New Roman" w:eastAsia="Times New Roman" w:hAnsi="Times New Roman" w:cs="Times New Roman"/>
          <w:sz w:val="24"/>
          <w:szCs w:val="24"/>
        </w:rPr>
        <w:t>.</w:t>
      </w:r>
    </w:p>
    <w:p w:rsidR="00884270" w:rsidRPr="007F1074" w:rsidRDefault="00884270" w:rsidP="007F1074">
      <w:pPr>
        <w:spacing w:after="0" w:line="240" w:lineRule="auto"/>
        <w:ind w:left="7" w:right="20"/>
        <w:jc w:val="both"/>
        <w:rPr>
          <w:rFonts w:ascii="Times New Roman" w:hAnsi="Times New Roman" w:cs="Times New Roman"/>
          <w:sz w:val="20"/>
          <w:szCs w:val="20"/>
        </w:rPr>
      </w:pPr>
    </w:p>
    <w:p w:rsidR="00E15552" w:rsidRPr="007F1074" w:rsidRDefault="00F47576" w:rsidP="007F1074">
      <w:pPr>
        <w:spacing w:after="0" w:line="240" w:lineRule="auto"/>
        <w:ind w:left="7"/>
        <w:jc w:val="both"/>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Учить составлять рассказы об изменениях в осенней природе (живой и неживой) по наводящим вопросам и по картинке. Учить детей отгадывать и загадывать друг другу загадки о повадках животных и птиц.</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F47576" w:rsidP="007F1074">
      <w:pPr>
        <w:spacing w:after="0" w:line="240" w:lineRule="auto"/>
        <w:ind w:left="7"/>
        <w:jc w:val="both"/>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Закреплять у детей умение вежливо общаться друг с другом, используя диалогические формы взаимодействия.</w:t>
      </w:r>
    </w:p>
    <w:p w:rsidR="00E15552" w:rsidRPr="007F1074" w:rsidRDefault="00E15552" w:rsidP="007F1074">
      <w:pPr>
        <w:spacing w:after="0" w:line="240" w:lineRule="auto"/>
        <w:rPr>
          <w:rFonts w:ascii="Times New Roman" w:hAnsi="Times New Roman" w:cs="Times New Roman"/>
          <w:sz w:val="20"/>
          <w:szCs w:val="20"/>
        </w:rPr>
      </w:pPr>
    </w:p>
    <w:p w:rsidR="00E15552" w:rsidRPr="00F47576" w:rsidRDefault="00F47576" w:rsidP="00F47576">
      <w:pPr>
        <w:pStyle w:val="a4"/>
        <w:tabs>
          <w:tab w:val="left" w:pos="207"/>
        </w:tabs>
        <w:spacing w:after="0" w:line="240" w:lineRule="auto"/>
        <w:ind w:left="487"/>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E15552" w:rsidRPr="00F47576">
        <w:rPr>
          <w:rFonts w:ascii="Times New Roman" w:eastAsia="Times New Roman" w:hAnsi="Times New Roman" w:cs="Times New Roman"/>
          <w:sz w:val="24"/>
          <w:szCs w:val="24"/>
        </w:rPr>
        <w:t>квартал</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F47576" w:rsidP="007F1074">
      <w:pPr>
        <w:spacing w:after="0" w:line="240" w:lineRule="auto"/>
        <w:ind w:left="7"/>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Разучивать с детьми песни (2—3), связанные с празднованием Нового года.</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F47576" w:rsidP="007F1074">
      <w:pPr>
        <w:spacing w:after="0" w:line="240" w:lineRule="auto"/>
        <w:ind w:left="7"/>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Продолжать разучивать с детьми стихи о Новом годе и учить рассказывать их с выражением.</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F47576" w:rsidP="007F1074">
      <w:pPr>
        <w:spacing w:after="0" w:line="240" w:lineRule="auto"/>
        <w:ind w:left="7"/>
        <w:jc w:val="both"/>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Учить детей составлять рассказ по сюжетной картине («Новогодний праздник», «Зимние забавы детей»).</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F47576" w:rsidP="007F1074">
      <w:pPr>
        <w:spacing w:after="0" w:line="240" w:lineRule="auto"/>
        <w:ind w:left="7"/>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Продолжать учить детей поним</w:t>
      </w:r>
      <w:r w:rsidR="00884270">
        <w:rPr>
          <w:rFonts w:ascii="Times New Roman" w:eastAsia="Times New Roman" w:hAnsi="Times New Roman" w:cs="Times New Roman"/>
          <w:sz w:val="24"/>
          <w:szCs w:val="24"/>
        </w:rPr>
        <w:t>ать содержание текста (В. Сутеев</w:t>
      </w:r>
      <w:r w:rsidR="00E15552" w:rsidRPr="007F1074">
        <w:rPr>
          <w:rFonts w:ascii="Times New Roman" w:eastAsia="Times New Roman" w:hAnsi="Times New Roman" w:cs="Times New Roman"/>
          <w:sz w:val="24"/>
          <w:szCs w:val="24"/>
        </w:rPr>
        <w:t xml:space="preserve"> «Мышонок и карандаш»).</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F47576" w:rsidP="007F1074">
      <w:pPr>
        <w:spacing w:after="0" w:line="240" w:lineRule="auto"/>
        <w:ind w:left="7"/>
        <w:jc w:val="both"/>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Уточнять значение предлога «из», упражнять детей в составлении словосочетаний и предложений с этим предлогом.</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F47576" w:rsidP="007F1074">
      <w:pPr>
        <w:spacing w:after="0" w:line="240" w:lineRule="auto"/>
        <w:ind w:left="7"/>
        <w:jc w:val="both"/>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Закреплять в речевых высказываниях детей употребление существительных в родительном падеже с предлогами. Учить детей составлять описание любой игрушки (кук</w:t>
      </w:r>
      <w:r w:rsidR="00024B87">
        <w:rPr>
          <w:rFonts w:ascii="Times New Roman" w:eastAsia="Times New Roman" w:hAnsi="Times New Roman" w:cs="Times New Roman"/>
          <w:sz w:val="24"/>
          <w:szCs w:val="24"/>
        </w:rPr>
        <w:t>ла, мишка, лиса, кошка, белка, Ч</w:t>
      </w:r>
      <w:r w:rsidR="00E15552" w:rsidRPr="007F1074">
        <w:rPr>
          <w:rFonts w:ascii="Times New Roman" w:eastAsia="Times New Roman" w:hAnsi="Times New Roman" w:cs="Times New Roman"/>
          <w:sz w:val="24"/>
          <w:szCs w:val="24"/>
        </w:rPr>
        <w:t>ебурашка, петушок и т. д.).</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F47576" w:rsidP="007F1074">
      <w:pPr>
        <w:spacing w:after="0" w:line="240" w:lineRule="auto"/>
        <w:ind w:left="7"/>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Познакомить детей со сказкой «Кот, петух и лиса».</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F47576" w:rsidP="007F1074">
      <w:pPr>
        <w:spacing w:after="0" w:line="240" w:lineRule="auto"/>
        <w:ind w:left="7"/>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Учить детей пересказывать текст В. Чарушина «Курочка».</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F47576" w:rsidP="007F1074">
      <w:pPr>
        <w:spacing w:after="0" w:line="240" w:lineRule="auto"/>
        <w:ind w:left="7"/>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Закрепить использование детьми в речи изученных грамматических форм.</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F47576" w:rsidP="007F1074">
      <w:pPr>
        <w:spacing w:after="0" w:line="240" w:lineRule="auto"/>
        <w:ind w:left="7"/>
        <w:jc w:val="both"/>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Учить детей осуществлять планирование своей деятельности в речи при сборах на прогулку, при подготовке к занятиям.</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F47576" w:rsidP="00F47576">
      <w:pPr>
        <w:tabs>
          <w:tab w:val="left" w:pos="367"/>
        </w:tabs>
        <w:spacing w:after="0" w:line="240" w:lineRule="auto"/>
        <w:ind w:left="367"/>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E15552" w:rsidRPr="007F1074">
        <w:rPr>
          <w:rFonts w:ascii="Times New Roman" w:eastAsia="Times New Roman" w:hAnsi="Times New Roman" w:cs="Times New Roman"/>
          <w:sz w:val="24"/>
          <w:szCs w:val="24"/>
        </w:rPr>
        <w:t>квартал</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F47576" w:rsidP="007F1074">
      <w:pPr>
        <w:spacing w:after="0" w:line="240" w:lineRule="auto"/>
        <w:ind w:left="7" w:right="20"/>
        <w:jc w:val="both"/>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Продолжать учить детей составлению высказываний о результатах наблюдений изменений в природе весной.</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F47576" w:rsidP="007F1074">
      <w:pPr>
        <w:spacing w:after="0" w:line="240" w:lineRule="auto"/>
        <w:ind w:left="7"/>
        <w:jc w:val="both"/>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 xml:space="preserve">Учить детей отвечать на вопрос о погоде (хмурая, солнечная, дождливая, теплая, холодная, ветреная); </w:t>
      </w:r>
      <w:r w:rsidR="00024B87">
        <w:rPr>
          <w:rFonts w:ascii="Times New Roman" w:eastAsia="Times New Roman" w:hAnsi="Times New Roman" w:cs="Times New Roman"/>
          <w:sz w:val="24"/>
          <w:szCs w:val="24"/>
        </w:rPr>
        <w:t xml:space="preserve">учить детей </w:t>
      </w:r>
      <w:r w:rsidR="00E15552" w:rsidRPr="007F1074">
        <w:rPr>
          <w:rFonts w:ascii="Times New Roman" w:eastAsia="Times New Roman" w:hAnsi="Times New Roman" w:cs="Times New Roman"/>
          <w:sz w:val="24"/>
          <w:szCs w:val="24"/>
        </w:rPr>
        <w:t xml:space="preserve">составлять предложение. Закрепить у детей умение </w:t>
      </w:r>
      <w:r w:rsidR="00E15552" w:rsidRPr="007F1074">
        <w:rPr>
          <w:rFonts w:ascii="Times New Roman" w:eastAsia="Times New Roman" w:hAnsi="Times New Roman" w:cs="Times New Roman"/>
          <w:sz w:val="24"/>
          <w:szCs w:val="24"/>
        </w:rPr>
        <w:lastRenderedPageBreak/>
        <w:t>составлять рассказы по демонстрации педагогом последовательности событий (педагог показывает картинки).</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F47576" w:rsidP="007F1074">
      <w:pPr>
        <w:spacing w:after="0" w:line="240" w:lineRule="auto"/>
        <w:ind w:left="7"/>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Уточнить понимание значения предлога «около».</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F47576" w:rsidP="007F1074">
      <w:pPr>
        <w:spacing w:after="0" w:line="240" w:lineRule="auto"/>
        <w:ind w:left="7"/>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Познакомить детей с использованием однокоренных слов в речи.</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F47576" w:rsidP="007F1074">
      <w:pPr>
        <w:spacing w:after="0" w:line="240" w:lineRule="auto"/>
        <w:ind w:left="7"/>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Закрепить у детей умение образовывать слова с помощью суффиксов и приставок.</w:t>
      </w:r>
    </w:p>
    <w:p w:rsidR="00E15552" w:rsidRPr="007F1074" w:rsidRDefault="00E15552" w:rsidP="007F1074">
      <w:pPr>
        <w:spacing w:after="0" w:line="240" w:lineRule="auto"/>
        <w:rPr>
          <w:rFonts w:ascii="Times New Roman" w:hAnsi="Times New Roman" w:cs="Times New Roman"/>
          <w:sz w:val="20"/>
          <w:szCs w:val="20"/>
        </w:rPr>
      </w:pPr>
    </w:p>
    <w:p w:rsidR="00E15552" w:rsidRDefault="00F47576" w:rsidP="007F1074">
      <w:pPr>
        <w:spacing w:after="0" w:line="240" w:lineRule="auto"/>
        <w:ind w:left="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Учить строить фразы из трех-четырех слов по картинкам с использованием предлогов на, под, в, за, между, около. Закрепить умение детей задавать вопросы с наличием наглядной опоры (по картине) и без нее (по результатам ребѐнка). Учить детей употреблять глаголы с разными приставками и составлять фразы по картинке («Мальчик закрыл дверь»). Учить детей понимать и употреблять в речи глаголы настоящего, прошедшего и будущего времени.</w:t>
      </w:r>
    </w:p>
    <w:p w:rsidR="00884270" w:rsidRPr="007F1074" w:rsidRDefault="00884270" w:rsidP="007F1074">
      <w:pPr>
        <w:spacing w:after="0" w:line="240" w:lineRule="auto"/>
        <w:ind w:left="7"/>
        <w:jc w:val="both"/>
        <w:rPr>
          <w:rFonts w:ascii="Times New Roman" w:hAnsi="Times New Roman" w:cs="Times New Roman"/>
          <w:sz w:val="20"/>
          <w:szCs w:val="20"/>
        </w:rPr>
      </w:pPr>
    </w:p>
    <w:p w:rsidR="00E15552" w:rsidRPr="007F1074" w:rsidRDefault="00F47576" w:rsidP="007F1074">
      <w:pPr>
        <w:spacing w:after="0" w:line="240" w:lineRule="auto"/>
        <w:ind w:left="7" w:right="20"/>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Познакомить детей со сказкой «Зайкина избушка», учить отвечать на вопросы по тексту и пересказывать с помощью взрослого.</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F47576" w:rsidP="007F1074">
      <w:pPr>
        <w:spacing w:after="0" w:line="240" w:lineRule="auto"/>
        <w:ind w:left="7"/>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 xml:space="preserve">Формировать у детей понимание </w:t>
      </w:r>
      <w:r w:rsidR="00024B87">
        <w:rPr>
          <w:rFonts w:ascii="Times New Roman" w:eastAsia="Times New Roman" w:hAnsi="Times New Roman" w:cs="Times New Roman"/>
          <w:sz w:val="24"/>
          <w:szCs w:val="24"/>
        </w:rPr>
        <w:t>прочитанного текста (Н. Сладков</w:t>
      </w:r>
      <w:r w:rsidR="00E15552" w:rsidRPr="007F1074">
        <w:rPr>
          <w:rFonts w:ascii="Times New Roman" w:eastAsia="Times New Roman" w:hAnsi="Times New Roman" w:cs="Times New Roman"/>
          <w:sz w:val="24"/>
          <w:szCs w:val="24"/>
        </w:rPr>
        <w:t xml:space="preserve"> «Медведь и Солнце»)</w:t>
      </w:r>
      <w:r w:rsidR="00024B87">
        <w:rPr>
          <w:rFonts w:ascii="Times New Roman" w:eastAsia="Times New Roman" w:hAnsi="Times New Roman" w:cs="Times New Roman"/>
          <w:sz w:val="24"/>
          <w:szCs w:val="24"/>
        </w:rPr>
        <w:t>.</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F47576" w:rsidP="007F1074">
      <w:pPr>
        <w:spacing w:after="0" w:line="240" w:lineRule="auto"/>
        <w:ind w:left="7"/>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Учить детей составлять различные рассказы по наглядной модели-схеме.</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sz w:val="24"/>
          <w:szCs w:val="24"/>
        </w:rPr>
        <w:t>Показатели развития к концу четвертого года обучения</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A72928">
      <w:pPr>
        <w:numPr>
          <w:ilvl w:val="0"/>
          <w:numId w:val="19"/>
        </w:numPr>
        <w:tabs>
          <w:tab w:val="left" w:pos="187"/>
        </w:tabs>
        <w:spacing w:after="0" w:line="240" w:lineRule="auto"/>
        <w:ind w:left="187" w:hanging="187"/>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Продолжать формировать у детей грамматический строй речи.</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E15552" w:rsidP="00A72928">
      <w:pPr>
        <w:numPr>
          <w:ilvl w:val="0"/>
          <w:numId w:val="19"/>
        </w:numPr>
        <w:tabs>
          <w:tab w:val="left" w:pos="187"/>
        </w:tabs>
        <w:spacing w:after="0" w:line="240" w:lineRule="auto"/>
        <w:ind w:left="187" w:hanging="187"/>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Формировать у детей понимание значения глаголов и словосочетаний с ними в настоящем,</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024B87" w:rsidP="007F1074">
      <w:pPr>
        <w:spacing w:after="0" w:line="240" w:lineRule="auto"/>
        <w:ind w:left="7"/>
        <w:rPr>
          <w:rFonts w:ascii="Times New Roman" w:hAnsi="Times New Roman" w:cs="Times New Roman"/>
          <w:sz w:val="20"/>
          <w:szCs w:val="20"/>
        </w:rPr>
      </w:pPr>
      <w:r>
        <w:rPr>
          <w:rFonts w:ascii="Times New Roman" w:eastAsia="Times New Roman" w:hAnsi="Times New Roman" w:cs="Times New Roman"/>
          <w:sz w:val="24"/>
          <w:szCs w:val="24"/>
        </w:rPr>
        <w:t>прошедшим и будущи</w:t>
      </w:r>
      <w:r w:rsidR="00E15552" w:rsidRPr="007F1074">
        <w:rPr>
          <w:rFonts w:ascii="Times New Roman" w:eastAsia="Times New Roman" w:hAnsi="Times New Roman" w:cs="Times New Roman"/>
          <w:sz w:val="24"/>
          <w:szCs w:val="24"/>
        </w:rPr>
        <w:t>м времени.</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F47576" w:rsidP="00F47576">
      <w:pPr>
        <w:tabs>
          <w:tab w:val="left" w:pos="201"/>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024B87">
        <w:rPr>
          <w:rFonts w:ascii="Times New Roman" w:eastAsia="Times New Roman" w:hAnsi="Times New Roman" w:cs="Times New Roman"/>
          <w:sz w:val="24"/>
          <w:szCs w:val="24"/>
        </w:rPr>
        <w:t>Учить детей понимать</w:t>
      </w:r>
      <w:r w:rsidR="00E15552" w:rsidRPr="007F1074">
        <w:rPr>
          <w:rFonts w:ascii="Times New Roman" w:eastAsia="Times New Roman" w:hAnsi="Times New Roman" w:cs="Times New Roman"/>
          <w:sz w:val="24"/>
          <w:szCs w:val="24"/>
        </w:rPr>
        <w:t xml:space="preserve"> значения изученных предлогов, учить пониманию и выполнению инструкций с предлогами</w:t>
      </w:r>
      <w:r w:rsidR="00024B87">
        <w:rPr>
          <w:rFonts w:ascii="Times New Roman" w:eastAsia="Times New Roman" w:hAnsi="Times New Roman" w:cs="Times New Roman"/>
          <w:sz w:val="24"/>
          <w:szCs w:val="24"/>
        </w:rPr>
        <w:t xml:space="preserve"> </w:t>
      </w:r>
      <w:r w:rsidR="00E15552" w:rsidRPr="007F1074">
        <w:rPr>
          <w:rFonts w:ascii="Times New Roman" w:eastAsia="Times New Roman" w:hAnsi="Times New Roman" w:cs="Times New Roman"/>
          <w:sz w:val="24"/>
          <w:szCs w:val="24"/>
        </w:rPr>
        <w:t>« на, под, в, за, около, у, из, между».</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F47576" w:rsidP="00F47576">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E15552" w:rsidRPr="007F1074">
        <w:rPr>
          <w:rFonts w:ascii="Times New Roman" w:eastAsia="Times New Roman" w:hAnsi="Times New Roman" w:cs="Times New Roman"/>
          <w:sz w:val="24"/>
          <w:szCs w:val="24"/>
        </w:rPr>
        <w:t>Учить детей употреблять в речи существительные в родительном падеже с предлогами «у, из».</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F47576" w:rsidP="008C283C">
      <w:pPr>
        <w:tabs>
          <w:tab w:val="left" w:pos="187"/>
        </w:tabs>
        <w:spacing w:after="0" w:line="240" w:lineRule="auto"/>
        <w:rPr>
          <w:rFonts w:ascii="Times New Roman" w:hAnsi="Times New Roman" w:cs="Times New Roman"/>
          <w:sz w:val="20"/>
          <w:szCs w:val="20"/>
        </w:rPr>
      </w:pPr>
      <w:r>
        <w:rPr>
          <w:rFonts w:ascii="Times New Roman" w:eastAsia="Times New Roman" w:hAnsi="Times New Roman" w:cs="Times New Roman"/>
          <w:sz w:val="24"/>
          <w:szCs w:val="24"/>
        </w:rPr>
        <w:t>5.</w:t>
      </w:r>
      <w:r w:rsidR="00E15552" w:rsidRPr="007F1074">
        <w:rPr>
          <w:rFonts w:ascii="Times New Roman" w:eastAsia="Times New Roman" w:hAnsi="Times New Roman" w:cs="Times New Roman"/>
          <w:sz w:val="24"/>
          <w:szCs w:val="24"/>
        </w:rPr>
        <w:t>Расширять понимание детьми значения слов (различение глаголов с разными приставками,</w:t>
      </w:r>
      <w:r w:rsidR="008C283C">
        <w:rPr>
          <w:rFonts w:ascii="Times New Roman" w:eastAsia="Times New Roman" w:hAnsi="Times New Roman" w:cs="Times New Roman"/>
          <w:sz w:val="24"/>
          <w:szCs w:val="24"/>
        </w:rPr>
        <w:t xml:space="preserve"> </w:t>
      </w:r>
      <w:r w:rsidR="00E15552" w:rsidRPr="007F1074">
        <w:rPr>
          <w:rFonts w:ascii="Times New Roman" w:eastAsia="Times New Roman" w:hAnsi="Times New Roman" w:cs="Times New Roman"/>
          <w:sz w:val="24"/>
          <w:szCs w:val="24"/>
        </w:rPr>
        <w:t>употребление однокоренных существительных).</w:t>
      </w:r>
    </w:p>
    <w:p w:rsidR="00E15552" w:rsidRPr="007F1074" w:rsidRDefault="00E15552" w:rsidP="007F1074">
      <w:pPr>
        <w:spacing w:after="0" w:line="240" w:lineRule="auto"/>
        <w:rPr>
          <w:rFonts w:ascii="Times New Roman" w:hAnsi="Times New Roman" w:cs="Times New Roman"/>
          <w:sz w:val="20"/>
          <w:szCs w:val="20"/>
        </w:rPr>
      </w:pPr>
    </w:p>
    <w:p w:rsidR="00E15552" w:rsidRPr="00F47576" w:rsidRDefault="00E15552" w:rsidP="007F1074">
      <w:pPr>
        <w:spacing w:after="0" w:line="240" w:lineRule="auto"/>
        <w:ind w:left="7"/>
        <w:rPr>
          <w:rFonts w:ascii="Times New Roman" w:hAnsi="Times New Roman" w:cs="Times New Roman"/>
          <w:b/>
          <w:sz w:val="20"/>
          <w:szCs w:val="20"/>
        </w:rPr>
      </w:pPr>
      <w:r w:rsidRPr="00F47576">
        <w:rPr>
          <w:rFonts w:ascii="Times New Roman" w:eastAsia="Times New Roman" w:hAnsi="Times New Roman" w:cs="Times New Roman"/>
          <w:b/>
          <w:sz w:val="24"/>
          <w:szCs w:val="24"/>
        </w:rPr>
        <w:t>Дети должны научиться:</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A72928">
      <w:pPr>
        <w:numPr>
          <w:ilvl w:val="0"/>
          <w:numId w:val="20"/>
        </w:numPr>
        <w:tabs>
          <w:tab w:val="left" w:pos="187"/>
        </w:tabs>
        <w:spacing w:after="0" w:line="240" w:lineRule="auto"/>
        <w:ind w:left="187" w:hanging="187"/>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выражать свои мысли, наблюдения и эмоциональные переживания в речевых высказываниях;</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E15552" w:rsidP="00A72928">
      <w:pPr>
        <w:numPr>
          <w:ilvl w:val="0"/>
          <w:numId w:val="20"/>
        </w:numPr>
        <w:tabs>
          <w:tab w:val="left" w:pos="187"/>
        </w:tabs>
        <w:spacing w:after="0" w:line="240" w:lineRule="auto"/>
        <w:ind w:left="187" w:hanging="187"/>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пользоваться в повседневном общении фразовой речью;</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E15552" w:rsidP="00A72928">
      <w:pPr>
        <w:numPr>
          <w:ilvl w:val="0"/>
          <w:numId w:val="20"/>
        </w:numPr>
        <w:tabs>
          <w:tab w:val="left" w:pos="331"/>
        </w:tabs>
        <w:spacing w:after="0" w:line="240" w:lineRule="auto"/>
        <w:ind w:left="7" w:hanging="7"/>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употреблять в речи названия предметов и детенышей животных с использованием уменьшительно-ласкательных суффиксов;</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E15552" w:rsidP="00A72928">
      <w:pPr>
        <w:numPr>
          <w:ilvl w:val="0"/>
          <w:numId w:val="20"/>
        </w:numPr>
        <w:tabs>
          <w:tab w:val="left" w:pos="187"/>
        </w:tabs>
        <w:spacing w:after="0" w:line="240" w:lineRule="auto"/>
        <w:ind w:left="187" w:hanging="187"/>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понимать и использовать в активной речи предлоги</w:t>
      </w:r>
      <w:r w:rsidR="00024B87">
        <w:rPr>
          <w:rFonts w:ascii="Times New Roman" w:eastAsia="Times New Roman" w:hAnsi="Times New Roman" w:cs="Times New Roman"/>
          <w:sz w:val="24"/>
          <w:szCs w:val="24"/>
        </w:rPr>
        <w:t>: «</w:t>
      </w:r>
      <w:r w:rsidRPr="007F1074">
        <w:rPr>
          <w:rFonts w:ascii="Times New Roman" w:eastAsia="Times New Roman" w:hAnsi="Times New Roman" w:cs="Times New Roman"/>
          <w:sz w:val="24"/>
          <w:szCs w:val="24"/>
        </w:rPr>
        <w:t xml:space="preserve"> в, на, под, за, перед, около, у, из, между</w:t>
      </w:r>
      <w:r w:rsidR="00024B87">
        <w:rPr>
          <w:rFonts w:ascii="Times New Roman" w:eastAsia="Times New Roman" w:hAnsi="Times New Roman" w:cs="Times New Roman"/>
          <w:sz w:val="24"/>
          <w:szCs w:val="24"/>
        </w:rPr>
        <w:t>»</w:t>
      </w:r>
      <w:r w:rsidRPr="007F1074">
        <w:rPr>
          <w:rFonts w:ascii="Times New Roman" w:eastAsia="Times New Roman" w:hAnsi="Times New Roman" w:cs="Times New Roman"/>
          <w:sz w:val="24"/>
          <w:szCs w:val="24"/>
        </w:rPr>
        <w:t>;</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E15552" w:rsidP="00A72928">
      <w:pPr>
        <w:numPr>
          <w:ilvl w:val="0"/>
          <w:numId w:val="20"/>
        </w:numPr>
        <w:tabs>
          <w:tab w:val="left" w:pos="245"/>
        </w:tabs>
        <w:spacing w:after="0" w:line="240" w:lineRule="auto"/>
        <w:ind w:left="7" w:hanging="7"/>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lastRenderedPageBreak/>
        <w:t>использовать в речи имена существительные и глаголы в единственном и множественном числе;</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E15552" w:rsidP="00A72928">
      <w:pPr>
        <w:numPr>
          <w:ilvl w:val="0"/>
          <w:numId w:val="20"/>
        </w:numPr>
        <w:tabs>
          <w:tab w:val="left" w:pos="187"/>
        </w:tabs>
        <w:spacing w:after="0" w:line="240" w:lineRule="auto"/>
        <w:ind w:left="187" w:hanging="187"/>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использовать в речи глаголы настоящего и прошедшего времени;</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E15552" w:rsidP="00A72928">
      <w:pPr>
        <w:numPr>
          <w:ilvl w:val="0"/>
          <w:numId w:val="20"/>
        </w:numPr>
        <w:tabs>
          <w:tab w:val="left" w:pos="187"/>
        </w:tabs>
        <w:spacing w:after="0" w:line="240" w:lineRule="auto"/>
        <w:ind w:left="187" w:hanging="187"/>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строить фразы и рассказы по картинке, состоящие из трех-четырех предложений;</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E15552" w:rsidP="00A72928">
      <w:pPr>
        <w:numPr>
          <w:ilvl w:val="0"/>
          <w:numId w:val="20"/>
        </w:numPr>
        <w:tabs>
          <w:tab w:val="left" w:pos="187"/>
        </w:tabs>
        <w:spacing w:after="0" w:line="240" w:lineRule="auto"/>
        <w:ind w:left="187" w:hanging="187"/>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читать наизусть 2-3 разученных</w:t>
      </w:r>
      <w:r w:rsidR="00884270">
        <w:rPr>
          <w:rFonts w:ascii="Times New Roman" w:eastAsia="Times New Roman" w:hAnsi="Times New Roman" w:cs="Times New Roman"/>
          <w:sz w:val="24"/>
          <w:szCs w:val="24"/>
        </w:rPr>
        <w:t xml:space="preserve"> ранее стихотворений</w:t>
      </w:r>
      <w:r w:rsidRPr="007F1074">
        <w:rPr>
          <w:rFonts w:ascii="Times New Roman" w:eastAsia="Times New Roman" w:hAnsi="Times New Roman" w:cs="Times New Roman"/>
          <w:sz w:val="24"/>
          <w:szCs w:val="24"/>
        </w:rPr>
        <w:t>;</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E15552" w:rsidP="00A72928">
      <w:pPr>
        <w:numPr>
          <w:ilvl w:val="0"/>
          <w:numId w:val="20"/>
        </w:numPr>
        <w:tabs>
          <w:tab w:val="left" w:pos="187"/>
        </w:tabs>
        <w:spacing w:after="0" w:line="240" w:lineRule="auto"/>
        <w:ind w:left="187" w:hanging="187"/>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отвечать на вопросы по содержанию знакомой сказки, перечислять ее основных персонажей;</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E15552" w:rsidP="00A72928">
      <w:pPr>
        <w:numPr>
          <w:ilvl w:val="0"/>
          <w:numId w:val="20"/>
        </w:numPr>
        <w:tabs>
          <w:tab w:val="left" w:pos="187"/>
        </w:tabs>
        <w:spacing w:after="0" w:line="240" w:lineRule="auto"/>
        <w:ind w:left="187" w:hanging="187"/>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знать 1-2 считалки, уметь завершить потешку или поговорку;</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E15552" w:rsidP="00A72928">
      <w:pPr>
        <w:numPr>
          <w:ilvl w:val="0"/>
          <w:numId w:val="20"/>
        </w:numPr>
        <w:tabs>
          <w:tab w:val="left" w:pos="187"/>
        </w:tabs>
        <w:spacing w:after="0" w:line="240" w:lineRule="auto"/>
        <w:ind w:left="187" w:hanging="187"/>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планировать в речи свои ближайшие действия.</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5F20B7" w:rsidP="008C283C">
      <w:pPr>
        <w:spacing w:after="0" w:line="240" w:lineRule="auto"/>
        <w:ind w:left="7"/>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b/>
          <w:bCs/>
          <w:sz w:val="24"/>
          <w:szCs w:val="24"/>
        </w:rPr>
        <w:t>Обучение грамоте</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jc w:val="both"/>
        <w:rPr>
          <w:rFonts w:ascii="Times New Roman" w:hAnsi="Times New Roman" w:cs="Times New Roman"/>
          <w:sz w:val="20"/>
          <w:szCs w:val="20"/>
        </w:rPr>
      </w:pPr>
      <w:r w:rsidRPr="007F1074">
        <w:rPr>
          <w:rFonts w:ascii="Times New Roman" w:eastAsia="Times New Roman" w:hAnsi="Times New Roman" w:cs="Times New Roman"/>
          <w:sz w:val="24"/>
          <w:szCs w:val="24"/>
        </w:rPr>
        <w:t>Коррекционно-развивающая работа с детьми направлена на формирование как общих интеллектуальных умений (принятие задачи, выбор способов ее решения, оценка результатов своей деятельности), так и специфических предпосылок к учебной деятельности.</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jc w:val="both"/>
        <w:rPr>
          <w:rFonts w:ascii="Times New Roman" w:hAnsi="Times New Roman" w:cs="Times New Roman"/>
          <w:sz w:val="20"/>
          <w:szCs w:val="20"/>
        </w:rPr>
      </w:pPr>
      <w:r w:rsidRPr="007F1074">
        <w:rPr>
          <w:rFonts w:ascii="Times New Roman" w:eastAsia="Times New Roman" w:hAnsi="Times New Roman" w:cs="Times New Roman"/>
          <w:sz w:val="24"/>
          <w:szCs w:val="24"/>
        </w:rPr>
        <w:t>Подготовка к обучению грамоте включает в себя два разных направления: развитие ручной моторики, подготовка руки к письму и обучение элементарной грамоте. На первом году обучения проводят работу по развитию ручной моторики, на четвертом году обучения готовят детей к письму. Обучение элементарной грамоте начинают с формирования у детей умения выполнять звукобуквенный анализ. Эту работу проводят в подготовительной к школе группе, когда у детей имеются интеллектуальные и речевые возможности овладевать знаково-символическими средствами.</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sz w:val="24"/>
          <w:szCs w:val="24"/>
        </w:rPr>
        <w:t>Развитие ручной моторики и подготовка руки к письму</w:t>
      </w:r>
      <w:r w:rsidR="008C283C">
        <w:rPr>
          <w:rFonts w:ascii="Times New Roman" w:eastAsia="Times New Roman" w:hAnsi="Times New Roman" w:cs="Times New Roman"/>
          <w:sz w:val="24"/>
          <w:szCs w:val="24"/>
        </w:rPr>
        <w:t>.</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jc w:val="both"/>
        <w:rPr>
          <w:rFonts w:ascii="Times New Roman" w:hAnsi="Times New Roman" w:cs="Times New Roman"/>
          <w:sz w:val="20"/>
          <w:szCs w:val="20"/>
        </w:rPr>
      </w:pPr>
      <w:r w:rsidRPr="007F1074">
        <w:rPr>
          <w:rFonts w:ascii="Times New Roman" w:eastAsia="Times New Roman" w:hAnsi="Times New Roman" w:cs="Times New Roman"/>
          <w:sz w:val="24"/>
          <w:szCs w:val="24"/>
        </w:rPr>
        <w:t>Развитие ручной моторики и тонкой моторики пальцев рук имеет выраженную коррекционно-развивающую направленность. Развитие ручной моторики тесно связано с речевым, психологическим и личностным развитием ребенка. Под влиянием интенсивной коррекционной работы активно развиваются высшие психические функции, активизируется межполушарное и межанализаторное взаимодействие.</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0A5176">
      <w:pPr>
        <w:spacing w:after="0" w:line="240" w:lineRule="auto"/>
        <w:ind w:left="7"/>
        <w:jc w:val="both"/>
        <w:rPr>
          <w:rFonts w:ascii="Times New Roman" w:hAnsi="Times New Roman" w:cs="Times New Roman"/>
          <w:sz w:val="20"/>
          <w:szCs w:val="20"/>
        </w:rPr>
      </w:pPr>
      <w:r w:rsidRPr="007F1074">
        <w:rPr>
          <w:rFonts w:ascii="Times New Roman" w:eastAsia="Times New Roman" w:hAnsi="Times New Roman" w:cs="Times New Roman"/>
          <w:sz w:val="24"/>
          <w:szCs w:val="24"/>
        </w:rPr>
        <w:t>Общеизвестно, что развитие ручной моторики зависит как от физической зрелости коры головного мозга, так и от условий воспитания, которые либо стимулируют ее развитие, либо задерживают. Умственно отсталый ребенок (в тои числе ребѐнок с РАС) оказывается очень чувствительным к условиям воспитания, и динамика его развития находится в тесной</w:t>
      </w:r>
      <w:r w:rsidR="000A5176">
        <w:rPr>
          <w:rFonts w:ascii="Times New Roman" w:hAnsi="Times New Roman" w:cs="Times New Roman"/>
          <w:sz w:val="20"/>
          <w:szCs w:val="20"/>
        </w:rPr>
        <w:t xml:space="preserve"> </w:t>
      </w:r>
      <w:r w:rsidRPr="007F1074">
        <w:rPr>
          <w:rFonts w:ascii="Times New Roman" w:eastAsia="Times New Roman" w:hAnsi="Times New Roman" w:cs="Times New Roman"/>
          <w:sz w:val="24"/>
          <w:szCs w:val="24"/>
        </w:rPr>
        <w:t>зависимости от своевременности коррекционного воздействия и содержания педагогической работы с ребенком.</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F47576" w:rsidP="00F47576">
      <w:pPr>
        <w:tabs>
          <w:tab w:val="left" w:pos="348"/>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w:t>
      </w:r>
      <w:r w:rsidR="00E15552" w:rsidRPr="007F1074">
        <w:rPr>
          <w:rFonts w:ascii="Times New Roman" w:eastAsia="Times New Roman" w:hAnsi="Times New Roman" w:cs="Times New Roman"/>
          <w:sz w:val="24"/>
          <w:szCs w:val="24"/>
        </w:rPr>
        <w:t>тих детей хватание без специального воздействия не возникает, что в сочетании с физиол</w:t>
      </w:r>
      <w:r w:rsidR="001C108B">
        <w:rPr>
          <w:rFonts w:ascii="Times New Roman" w:eastAsia="Times New Roman" w:hAnsi="Times New Roman" w:cs="Times New Roman"/>
          <w:sz w:val="24"/>
          <w:szCs w:val="24"/>
        </w:rPr>
        <w:t xml:space="preserve">огической незрелостью ведет к </w:t>
      </w:r>
      <w:r>
        <w:rPr>
          <w:rFonts w:ascii="Times New Roman" w:eastAsia="Times New Roman" w:hAnsi="Times New Roman" w:cs="Times New Roman"/>
          <w:sz w:val="24"/>
          <w:szCs w:val="24"/>
        </w:rPr>
        <w:t xml:space="preserve"> </w:t>
      </w:r>
      <w:r w:rsidR="001C108B">
        <w:rPr>
          <w:rFonts w:ascii="Times New Roman" w:eastAsia="Times New Roman" w:hAnsi="Times New Roman" w:cs="Times New Roman"/>
          <w:sz w:val="24"/>
          <w:szCs w:val="24"/>
        </w:rPr>
        <w:t xml:space="preserve"> </w:t>
      </w:r>
      <w:r w:rsidR="00884270">
        <w:rPr>
          <w:rFonts w:ascii="Times New Roman" w:eastAsia="Times New Roman" w:hAnsi="Times New Roman" w:cs="Times New Roman"/>
          <w:sz w:val="24"/>
          <w:szCs w:val="24"/>
        </w:rPr>
        <w:t xml:space="preserve">не </w:t>
      </w:r>
      <w:r w:rsidR="00E15552" w:rsidRPr="007F1074">
        <w:rPr>
          <w:rFonts w:ascii="Times New Roman" w:eastAsia="Times New Roman" w:hAnsi="Times New Roman" w:cs="Times New Roman"/>
          <w:sz w:val="24"/>
          <w:szCs w:val="24"/>
        </w:rPr>
        <w:t>сформированности ручных умений и навыков. Разнообразие форм хватания — от подгребания до пальцевого захвата — формируется только при непосредственном участии взрослого.</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jc w:val="both"/>
        <w:rPr>
          <w:rFonts w:ascii="Times New Roman" w:hAnsi="Times New Roman" w:cs="Times New Roman"/>
          <w:sz w:val="20"/>
          <w:szCs w:val="20"/>
        </w:rPr>
      </w:pPr>
      <w:r w:rsidRPr="007F1074">
        <w:rPr>
          <w:rFonts w:ascii="Times New Roman" w:eastAsia="Times New Roman" w:hAnsi="Times New Roman" w:cs="Times New Roman"/>
          <w:sz w:val="24"/>
          <w:szCs w:val="24"/>
        </w:rPr>
        <w:lastRenderedPageBreak/>
        <w:t>При введении новых предметов и орудий с детьми проводят специальные занятия. При выполнении предметных ручных действий ребенок просто захватывает предмет без учета его функционального назначения и фиксированного способа употребления, выработанного в обществе, а при орудийных предметных действиях ребенок учитывает способ действия с данным конкретным предметом, свойства и качества предмета, который захватывается или берется в руки. Именно формирование орудийных действий является одной из основных задач коррекционно-педагогической работы с умственно отсталыми детьми, в том числе с детьми с РАС.</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jc w:val="both"/>
        <w:rPr>
          <w:rFonts w:ascii="Times New Roman" w:hAnsi="Times New Roman" w:cs="Times New Roman"/>
          <w:sz w:val="20"/>
          <w:szCs w:val="20"/>
        </w:rPr>
      </w:pPr>
      <w:r w:rsidRPr="007F1074">
        <w:rPr>
          <w:rFonts w:ascii="Times New Roman" w:eastAsia="Times New Roman" w:hAnsi="Times New Roman" w:cs="Times New Roman"/>
          <w:sz w:val="24"/>
          <w:szCs w:val="24"/>
        </w:rPr>
        <w:t>Чтобы овладеть орудийными действиями, необходимо научить детей соотносить свои действия с конкретной практической задачей, научить захватывать предметы с учетом их свойств, в частности величины. Важно сформировать у детей различные типы хватания, сформировать умение оперировать каждой рукой, кистью руки, сформировать согласованность действий обеих рук, выделять каждый палец в отдельности. Овладение различными типами хватания — захват в кулак, хватание щепотью,</w:t>
      </w:r>
      <w:r w:rsidR="003F6BFE">
        <w:rPr>
          <w:rFonts w:ascii="Times New Roman" w:eastAsia="Times New Roman" w:hAnsi="Times New Roman" w:cs="Times New Roman"/>
          <w:sz w:val="24"/>
          <w:szCs w:val="24"/>
        </w:rPr>
        <w:t xml:space="preserve"> </w:t>
      </w:r>
      <w:r w:rsidRPr="007F1074">
        <w:rPr>
          <w:rFonts w:ascii="Times New Roman" w:eastAsia="Times New Roman" w:hAnsi="Times New Roman" w:cs="Times New Roman"/>
          <w:sz w:val="24"/>
          <w:szCs w:val="24"/>
        </w:rPr>
        <w:t>противопоставление большого пальца всем остальным, использование «указательного захвата» (двумя</w:t>
      </w:r>
      <w:r w:rsidR="003F6BFE">
        <w:rPr>
          <w:rFonts w:ascii="Times New Roman" w:eastAsia="Times New Roman" w:hAnsi="Times New Roman" w:cs="Times New Roman"/>
          <w:sz w:val="24"/>
          <w:szCs w:val="24"/>
        </w:rPr>
        <w:t xml:space="preserve"> </w:t>
      </w:r>
      <w:r w:rsidRPr="007F1074">
        <w:rPr>
          <w:rFonts w:ascii="Times New Roman" w:eastAsia="Times New Roman" w:hAnsi="Times New Roman" w:cs="Times New Roman"/>
          <w:sz w:val="24"/>
          <w:szCs w:val="24"/>
        </w:rPr>
        <w:t>пальцами — большим и указательным) — позволяет расширить регистр орудийных действий ребенка.</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jc w:val="both"/>
        <w:rPr>
          <w:rFonts w:ascii="Times New Roman" w:hAnsi="Times New Roman" w:cs="Times New Roman"/>
          <w:sz w:val="20"/>
          <w:szCs w:val="20"/>
        </w:rPr>
      </w:pPr>
      <w:r w:rsidRPr="007F1074">
        <w:rPr>
          <w:rFonts w:ascii="Times New Roman" w:eastAsia="Times New Roman" w:hAnsi="Times New Roman" w:cs="Times New Roman"/>
          <w:sz w:val="24"/>
          <w:szCs w:val="24"/>
        </w:rPr>
        <w:t>Возможности ребенка при целенаправленном обучении существенно расширяются и активизируются.</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jc w:val="both"/>
        <w:rPr>
          <w:rFonts w:ascii="Times New Roman" w:hAnsi="Times New Roman" w:cs="Times New Roman"/>
          <w:sz w:val="20"/>
          <w:szCs w:val="20"/>
        </w:rPr>
      </w:pPr>
      <w:r w:rsidRPr="007F1074">
        <w:rPr>
          <w:rFonts w:ascii="Times New Roman" w:eastAsia="Times New Roman" w:hAnsi="Times New Roman" w:cs="Times New Roman"/>
          <w:sz w:val="24"/>
          <w:szCs w:val="24"/>
        </w:rPr>
        <w:t>Руки ребенка подготавливаются к овладению учебными и трудовыми умениями и н</w:t>
      </w:r>
      <w:r w:rsidR="001C108B">
        <w:rPr>
          <w:rFonts w:ascii="Times New Roman" w:eastAsia="Times New Roman" w:hAnsi="Times New Roman" w:cs="Times New Roman"/>
          <w:sz w:val="24"/>
          <w:szCs w:val="24"/>
        </w:rPr>
        <w:t xml:space="preserve">авыками. При этом </w:t>
      </w:r>
      <w:r w:rsidRPr="007F1074">
        <w:rPr>
          <w:rFonts w:ascii="Times New Roman" w:eastAsia="Times New Roman" w:hAnsi="Times New Roman" w:cs="Times New Roman"/>
          <w:sz w:val="24"/>
          <w:szCs w:val="24"/>
        </w:rPr>
        <w:t xml:space="preserve"> ребенок</w:t>
      </w:r>
      <w:r w:rsidR="001C108B">
        <w:rPr>
          <w:rFonts w:ascii="Times New Roman" w:eastAsia="Times New Roman" w:hAnsi="Times New Roman" w:cs="Times New Roman"/>
          <w:sz w:val="24"/>
          <w:szCs w:val="24"/>
        </w:rPr>
        <w:t xml:space="preserve"> с хорошей моторикой рук</w:t>
      </w:r>
      <w:r w:rsidRPr="007F1074">
        <w:rPr>
          <w:rFonts w:ascii="Times New Roman" w:eastAsia="Times New Roman" w:hAnsi="Times New Roman" w:cs="Times New Roman"/>
          <w:sz w:val="24"/>
          <w:szCs w:val="24"/>
        </w:rPr>
        <w:t xml:space="preserve"> имеет возможность продемонстрировать свою состоятельность, что повышает его самооценку и в конечном итоге гармонизирует личностное развитие.</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jc w:val="both"/>
        <w:rPr>
          <w:rFonts w:ascii="Times New Roman" w:hAnsi="Times New Roman" w:cs="Times New Roman"/>
          <w:sz w:val="20"/>
          <w:szCs w:val="20"/>
        </w:rPr>
      </w:pPr>
      <w:r w:rsidRPr="007F1074">
        <w:rPr>
          <w:rFonts w:ascii="Times New Roman" w:eastAsia="Times New Roman" w:hAnsi="Times New Roman" w:cs="Times New Roman"/>
          <w:sz w:val="24"/>
          <w:szCs w:val="24"/>
        </w:rPr>
        <w:t>Работа по развитию у детей ручной моторики, зрительно-двигательной координации, согласованных движений обеих рук, тонких пальцевых и кистевых движений начинается с первого года обучения.</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jc w:val="both"/>
        <w:rPr>
          <w:rFonts w:ascii="Times New Roman" w:hAnsi="Times New Roman" w:cs="Times New Roman"/>
          <w:sz w:val="20"/>
          <w:szCs w:val="20"/>
        </w:rPr>
      </w:pPr>
      <w:r w:rsidRPr="007F1074">
        <w:rPr>
          <w:rFonts w:ascii="Times New Roman" w:eastAsia="Times New Roman" w:hAnsi="Times New Roman" w:cs="Times New Roman"/>
          <w:sz w:val="24"/>
          <w:szCs w:val="24"/>
        </w:rPr>
        <w:t>Целесообразно оборудовать специальную комнату по развитию у детей ручной и мелкой моторики. В ней необходимо собрать разнообразный материал для упражнений по развитию ручной моторики: мозаики, мелкий раздаточный материал, дидактический материал для формирования у детей навыков шнуровки, бинтовки, работы с различными видами вкладышей; рамки М. Монтессори, доски Сегена, пазлы и продукты для сортировки и нанизывания. Природный материал, собранный детьми во время прогулок, также должен быть рассортирован по специальным емкостям и коробкам.</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sz w:val="24"/>
          <w:szCs w:val="24"/>
        </w:rPr>
        <w:t>ПЕРВЫЙ ГОД ОБУЧЕНИЯ</w:t>
      </w:r>
    </w:p>
    <w:p w:rsidR="00E15552" w:rsidRPr="007F1074" w:rsidRDefault="00E15552" w:rsidP="007F1074">
      <w:pPr>
        <w:spacing w:after="0" w:line="240" w:lineRule="auto"/>
        <w:rPr>
          <w:rFonts w:ascii="Times New Roman" w:hAnsi="Times New Roman" w:cs="Times New Roman"/>
          <w:sz w:val="20"/>
          <w:szCs w:val="20"/>
        </w:rPr>
      </w:pPr>
    </w:p>
    <w:p w:rsidR="00E15552" w:rsidRPr="003F6BFE" w:rsidRDefault="00E15552" w:rsidP="007F1074">
      <w:pPr>
        <w:spacing w:after="0" w:line="240" w:lineRule="auto"/>
        <w:ind w:left="7"/>
        <w:rPr>
          <w:rFonts w:ascii="Times New Roman" w:hAnsi="Times New Roman" w:cs="Times New Roman"/>
          <w:b/>
          <w:sz w:val="20"/>
          <w:szCs w:val="20"/>
        </w:rPr>
      </w:pPr>
      <w:r w:rsidRPr="003F6BFE">
        <w:rPr>
          <w:rFonts w:ascii="Times New Roman" w:eastAsia="Times New Roman" w:hAnsi="Times New Roman" w:cs="Times New Roman"/>
          <w:b/>
          <w:sz w:val="24"/>
          <w:szCs w:val="24"/>
        </w:rPr>
        <w:t>Задачи обучения и воспитания</w:t>
      </w:r>
      <w:r w:rsidR="003F6BFE">
        <w:rPr>
          <w:rFonts w:ascii="Times New Roman" w:eastAsia="Times New Roman" w:hAnsi="Times New Roman" w:cs="Times New Roman"/>
          <w:b/>
          <w:sz w:val="24"/>
          <w:szCs w:val="24"/>
        </w:rPr>
        <w:t>:</w:t>
      </w:r>
    </w:p>
    <w:p w:rsidR="00E15552" w:rsidRDefault="00E15552" w:rsidP="007F1074">
      <w:pPr>
        <w:spacing w:after="0" w:line="240" w:lineRule="auto"/>
        <w:rPr>
          <w:rFonts w:ascii="Times New Roman" w:hAnsi="Times New Roman" w:cs="Times New Roman"/>
        </w:rPr>
      </w:pPr>
    </w:p>
    <w:p w:rsidR="00E15552" w:rsidRPr="007F1074" w:rsidRDefault="00E15552" w:rsidP="00A72928">
      <w:pPr>
        <w:numPr>
          <w:ilvl w:val="0"/>
          <w:numId w:val="21"/>
        </w:numPr>
        <w:tabs>
          <w:tab w:val="left" w:pos="206"/>
        </w:tabs>
        <w:spacing w:after="0" w:line="240" w:lineRule="auto"/>
        <w:ind w:left="7" w:hanging="7"/>
        <w:jc w:val="both"/>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Развивать у детей ручную и мелкую моторику пальцев рук. Учить детей выполнять движения кистями и пальцами рук по подражанию действиям педагога с речевым сопровождением. Развивать у детей зрительно-двигательную координацию.</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E15552" w:rsidP="00A72928">
      <w:pPr>
        <w:numPr>
          <w:ilvl w:val="0"/>
          <w:numId w:val="21"/>
        </w:numPr>
        <w:tabs>
          <w:tab w:val="left" w:pos="249"/>
        </w:tabs>
        <w:spacing w:after="0" w:line="240" w:lineRule="auto"/>
        <w:ind w:left="7" w:hanging="7"/>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Формировать у детей навык правильной посадки за столом при выполнении графических упражнений.</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E15552" w:rsidP="00A72928">
      <w:pPr>
        <w:numPr>
          <w:ilvl w:val="0"/>
          <w:numId w:val="21"/>
        </w:numPr>
        <w:tabs>
          <w:tab w:val="left" w:pos="276"/>
        </w:tabs>
        <w:spacing w:after="0" w:line="240" w:lineRule="auto"/>
        <w:ind w:left="7" w:hanging="7"/>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Формировать у детей специфические навыки в действиях рук -</w:t>
      </w:r>
      <w:r w:rsidR="00884270">
        <w:rPr>
          <w:rFonts w:ascii="Times New Roman" w:eastAsia="Times New Roman" w:hAnsi="Times New Roman" w:cs="Times New Roman"/>
          <w:sz w:val="24"/>
          <w:szCs w:val="24"/>
        </w:rPr>
        <w:t xml:space="preserve"> </w:t>
      </w:r>
      <w:r w:rsidRPr="007F1074">
        <w:rPr>
          <w:rFonts w:ascii="Times New Roman" w:eastAsia="Times New Roman" w:hAnsi="Times New Roman" w:cs="Times New Roman"/>
          <w:sz w:val="24"/>
          <w:szCs w:val="24"/>
        </w:rPr>
        <w:t>захват щепотью мелких предметов.</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E15552" w:rsidP="00A72928">
      <w:pPr>
        <w:numPr>
          <w:ilvl w:val="0"/>
          <w:numId w:val="21"/>
        </w:numPr>
        <w:tabs>
          <w:tab w:val="left" w:pos="235"/>
        </w:tabs>
        <w:spacing w:after="0" w:line="240" w:lineRule="auto"/>
        <w:ind w:left="7" w:hanging="7"/>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lastRenderedPageBreak/>
        <w:t>Учить детей правильно использовать предметы для рисования и письма (мел, фломастеры, ручка</w:t>
      </w:r>
      <w:r w:rsidR="00884270">
        <w:rPr>
          <w:rFonts w:ascii="Times New Roman" w:eastAsia="Times New Roman" w:hAnsi="Times New Roman" w:cs="Times New Roman"/>
          <w:sz w:val="24"/>
          <w:szCs w:val="24"/>
        </w:rPr>
        <w:t xml:space="preserve">, </w:t>
      </w:r>
      <w:r w:rsidR="001C108B">
        <w:rPr>
          <w:rFonts w:ascii="Times New Roman" w:eastAsia="Times New Roman" w:hAnsi="Times New Roman" w:cs="Times New Roman"/>
          <w:sz w:val="24"/>
          <w:szCs w:val="24"/>
        </w:rPr>
        <w:t xml:space="preserve"> </w:t>
      </w:r>
      <w:r w:rsidRPr="007F1074">
        <w:rPr>
          <w:rFonts w:ascii="Times New Roman" w:eastAsia="Times New Roman" w:hAnsi="Times New Roman" w:cs="Times New Roman"/>
          <w:sz w:val="24"/>
          <w:szCs w:val="24"/>
        </w:rPr>
        <w:t>лист бумаги, доска).</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E15552" w:rsidP="00A72928">
      <w:pPr>
        <w:numPr>
          <w:ilvl w:val="0"/>
          <w:numId w:val="21"/>
        </w:numPr>
        <w:tabs>
          <w:tab w:val="left" w:pos="259"/>
        </w:tabs>
        <w:spacing w:after="0" w:line="240" w:lineRule="auto"/>
        <w:ind w:left="7" w:hanging="7"/>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Формировать у детей умения выполнять задания с мелкими предметами по подражанию действиям взрослого.</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E15552" w:rsidP="00A72928">
      <w:pPr>
        <w:numPr>
          <w:ilvl w:val="0"/>
          <w:numId w:val="21"/>
        </w:numPr>
        <w:tabs>
          <w:tab w:val="left" w:pos="204"/>
        </w:tabs>
        <w:spacing w:after="0" w:line="240" w:lineRule="auto"/>
        <w:ind w:left="7" w:hanging="7"/>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Формировать у детей умения проводить плавную непрерывную линию, не отрывая карандаша от бумаги.</w:t>
      </w:r>
    </w:p>
    <w:p w:rsidR="00E15552" w:rsidRPr="007F1074" w:rsidRDefault="00E15552" w:rsidP="007F1074">
      <w:pPr>
        <w:spacing w:after="0" w:line="240" w:lineRule="auto"/>
        <w:rPr>
          <w:rFonts w:ascii="Times New Roman" w:hAnsi="Times New Roman" w:cs="Times New Roman"/>
          <w:sz w:val="20"/>
          <w:szCs w:val="20"/>
        </w:rPr>
      </w:pPr>
    </w:p>
    <w:p w:rsidR="00E15552" w:rsidRDefault="00E15552" w:rsidP="007F1074">
      <w:pPr>
        <w:spacing w:after="0" w:line="240" w:lineRule="auto"/>
        <w:ind w:left="7"/>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 xml:space="preserve"> Основное содержание работы</w:t>
      </w:r>
      <w:r w:rsidR="003F6BFE">
        <w:rPr>
          <w:rFonts w:ascii="Times New Roman" w:eastAsia="Times New Roman" w:hAnsi="Times New Roman" w:cs="Times New Roman"/>
          <w:sz w:val="24"/>
          <w:szCs w:val="24"/>
        </w:rPr>
        <w:t>:</w:t>
      </w:r>
    </w:p>
    <w:p w:rsidR="003F6BFE" w:rsidRPr="007F1074" w:rsidRDefault="003F6BFE" w:rsidP="007F1074">
      <w:pPr>
        <w:spacing w:after="0" w:line="240" w:lineRule="auto"/>
        <w:ind w:left="7"/>
        <w:rPr>
          <w:rFonts w:ascii="Times New Roman" w:hAnsi="Times New Roman" w:cs="Times New Roman"/>
          <w:sz w:val="20"/>
          <w:szCs w:val="20"/>
        </w:rPr>
      </w:pPr>
      <w:r>
        <w:rPr>
          <w:rFonts w:ascii="Times New Roman" w:eastAsia="Times New Roman" w:hAnsi="Times New Roman" w:cs="Times New Roman"/>
          <w:sz w:val="24"/>
          <w:szCs w:val="24"/>
        </w:rPr>
        <w:t>1 квартал</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3F6BFE" w:rsidP="007F1074">
      <w:pPr>
        <w:spacing w:after="0" w:line="240" w:lineRule="auto"/>
        <w:ind w:left="7"/>
        <w:jc w:val="both"/>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Учить детей выполнять движения кистями рук по подражанию с использованием соответствующих стихотворных выполнять действия вверх-вниз: «Лягушата прыгают — кваква, ква-ква; лягушата смелые — квааа, квааа»</w:t>
      </w:r>
      <w:r w:rsidR="001C108B">
        <w:rPr>
          <w:rFonts w:ascii="Times New Roman" w:eastAsia="Times New Roman" w:hAnsi="Times New Roman" w:cs="Times New Roman"/>
          <w:sz w:val="24"/>
          <w:szCs w:val="24"/>
        </w:rPr>
        <w:t>.</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3F6BFE" w:rsidP="007F1074">
      <w:pPr>
        <w:spacing w:after="0" w:line="240" w:lineRule="auto"/>
        <w:ind w:left="7"/>
        <w:jc w:val="both"/>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Учить детей выделять указательный палец своей руки, пользоваться им при в</w:t>
      </w:r>
      <w:r w:rsidR="001C108B">
        <w:rPr>
          <w:rFonts w:ascii="Times New Roman" w:eastAsia="Times New Roman" w:hAnsi="Times New Roman" w:cs="Times New Roman"/>
          <w:sz w:val="24"/>
          <w:szCs w:val="24"/>
        </w:rPr>
        <w:t>ыполнении определенных действий</w:t>
      </w:r>
      <w:r w:rsidR="00E15552" w:rsidRPr="007F1074">
        <w:rPr>
          <w:rFonts w:ascii="Times New Roman" w:eastAsia="Times New Roman" w:hAnsi="Times New Roman" w:cs="Times New Roman"/>
          <w:sz w:val="24"/>
          <w:szCs w:val="24"/>
        </w:rPr>
        <w:t xml:space="preserve"> </w:t>
      </w:r>
      <w:r w:rsidR="001C108B">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«Курочка зовет цыплят — ко-ко-ко»).</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3F6BFE" w:rsidP="003F6BFE">
      <w:pPr>
        <w:spacing w:after="0" w:line="240" w:lineRule="auto"/>
        <w:ind w:right="20"/>
        <w:jc w:val="both"/>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Учить детей действовать отдельно каждым паль</w:t>
      </w:r>
      <w:r w:rsidR="001C108B">
        <w:rPr>
          <w:rFonts w:ascii="Times New Roman" w:eastAsia="Times New Roman" w:hAnsi="Times New Roman" w:cs="Times New Roman"/>
          <w:sz w:val="24"/>
          <w:szCs w:val="24"/>
        </w:rPr>
        <w:t>цем своей руки по подражанию («И</w:t>
      </w:r>
      <w:r w:rsidR="00E15552" w:rsidRPr="007F1074">
        <w:rPr>
          <w:rFonts w:ascii="Times New Roman" w:eastAsia="Times New Roman" w:hAnsi="Times New Roman" w:cs="Times New Roman"/>
          <w:sz w:val="24"/>
          <w:szCs w:val="24"/>
        </w:rPr>
        <w:t>гра» на детском пианино).</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3F6BFE" w:rsidP="007F1074">
      <w:pPr>
        <w:spacing w:after="0" w:line="240" w:lineRule="auto"/>
        <w:ind w:left="7"/>
        <w:jc w:val="both"/>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Учить детей захватывать щепотью сыпучие материалы (манная крупа, речной песок), высыпая в различные емкости. Учить детей захватывать предметы щепотью, раскладывая большие и мелкие предметы в прозрачный сосуд.</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3F6BFE" w:rsidP="007F1074">
      <w:pPr>
        <w:spacing w:after="0" w:line="240" w:lineRule="auto"/>
        <w:ind w:left="7"/>
        <w:jc w:val="both"/>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Учить детей выполнять движения кистями и пал</w:t>
      </w:r>
      <w:r w:rsidR="001C108B">
        <w:rPr>
          <w:rFonts w:ascii="Times New Roman" w:eastAsia="Times New Roman" w:hAnsi="Times New Roman" w:cs="Times New Roman"/>
          <w:sz w:val="24"/>
          <w:szCs w:val="24"/>
        </w:rPr>
        <w:t>ьцами рук, используя карандаш (К</w:t>
      </w:r>
      <w:r w:rsidR="00E15552" w:rsidRPr="007F1074">
        <w:rPr>
          <w:rFonts w:ascii="Times New Roman" w:eastAsia="Times New Roman" w:hAnsi="Times New Roman" w:cs="Times New Roman"/>
          <w:sz w:val="24"/>
          <w:szCs w:val="24"/>
        </w:rPr>
        <w:t>атание ребристого карандаша двумя руками одновременно, катание между подушечками большого пальца и остальных пальцев одной руки, попеременно</w:t>
      </w:r>
      <w:r w:rsidR="001C108B">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3F6BFE" w:rsidP="003F6BFE">
      <w:pPr>
        <w:tabs>
          <w:tab w:val="left" w:pos="2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884270">
        <w:rPr>
          <w:rFonts w:ascii="Times New Roman" w:eastAsia="Times New Roman" w:hAnsi="Times New Roman" w:cs="Times New Roman"/>
          <w:sz w:val="24"/>
          <w:szCs w:val="24"/>
        </w:rPr>
        <w:t xml:space="preserve"> </w:t>
      </w:r>
      <w:r w:rsidR="00E15552" w:rsidRPr="007F1074">
        <w:rPr>
          <w:rFonts w:ascii="Times New Roman" w:eastAsia="Times New Roman" w:hAnsi="Times New Roman" w:cs="Times New Roman"/>
          <w:sz w:val="24"/>
          <w:szCs w:val="24"/>
        </w:rPr>
        <w:t>квартал</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3F6BFE" w:rsidP="007F1074">
      <w:pPr>
        <w:spacing w:after="0" w:line="240" w:lineRule="auto"/>
        <w:ind w:left="7"/>
        <w:jc w:val="both"/>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Закрепить умения детей выполнять движения кистями рук по подражанию (игры «Молоточек — тук-тук», «Рыбка</w:t>
      </w:r>
      <w:r w:rsidR="001C108B">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 xml:space="preserve"> Развивать размашистые движения руки: учить детей стирать с доски тряпкой размашис</w:t>
      </w:r>
      <w:r w:rsidR="001C108B">
        <w:rPr>
          <w:rFonts w:ascii="Times New Roman" w:eastAsia="Times New Roman" w:hAnsi="Times New Roman" w:cs="Times New Roman"/>
          <w:sz w:val="24"/>
          <w:szCs w:val="24"/>
        </w:rPr>
        <w:t>тыми движениями</w:t>
      </w:r>
      <w:r>
        <w:rPr>
          <w:rFonts w:ascii="Times New Roman" w:eastAsia="Times New Roman" w:hAnsi="Times New Roman" w:cs="Times New Roman"/>
          <w:sz w:val="24"/>
          <w:szCs w:val="24"/>
        </w:rPr>
        <w:t>.</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3F6BFE" w:rsidP="007F1074">
      <w:pPr>
        <w:spacing w:after="0" w:line="240" w:lineRule="auto"/>
        <w:ind w:left="7" w:right="20"/>
        <w:jc w:val="both"/>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Учить детей выполнять движения кистями рук и пальцами по подражанию (игры «Зайчик», «Очки», «Пальчики поздоровались» при назывании каждого)</w:t>
      </w:r>
      <w:r>
        <w:rPr>
          <w:rFonts w:ascii="Times New Roman" w:eastAsia="Times New Roman" w:hAnsi="Times New Roman" w:cs="Times New Roman"/>
          <w:sz w:val="24"/>
          <w:szCs w:val="24"/>
        </w:rPr>
        <w:t>.</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3F6BFE" w:rsidP="007F1074">
      <w:pPr>
        <w:spacing w:after="0" w:line="240" w:lineRule="auto"/>
        <w:ind w:left="7"/>
        <w:jc w:val="both"/>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Продолжать учить выполнять движения кистями рук по подражанию с использованием соответствующих стихотворных действия, изображая знакомых животных.</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3F6BFE" w:rsidP="007F1074">
      <w:pPr>
        <w:spacing w:after="0" w:line="240" w:lineRule="auto"/>
        <w:ind w:left="7"/>
        <w:jc w:val="both"/>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Учить детей выполнять действия пальцами по подражанию действиям взрослого с речевым сопровождением.</w:t>
      </w:r>
    </w:p>
    <w:p w:rsidR="00E15552" w:rsidRDefault="00E15552" w:rsidP="007F1074">
      <w:pPr>
        <w:spacing w:after="0" w:line="240" w:lineRule="auto"/>
        <w:rPr>
          <w:rFonts w:ascii="Times New Roman" w:hAnsi="Times New Roman" w:cs="Times New Roman"/>
        </w:rPr>
      </w:pPr>
    </w:p>
    <w:p w:rsidR="00E15552" w:rsidRPr="007F1074" w:rsidRDefault="003F6BFE" w:rsidP="007F1074">
      <w:pPr>
        <w:spacing w:after="0" w:line="240" w:lineRule="auto"/>
        <w:ind w:left="7"/>
        <w:jc w:val="both"/>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Учить детей брать в обе руки (захват ладонями) сыпучие материалы (чечевицу, горох, фасоль) и высыпать их в ѐмкость. Учить детей выполнять движения пальцами обеих рук одновременно вначале по подражанию, а потом по словесной инструкции, закреплять названия указательного и большого пальцев.</w:t>
      </w:r>
    </w:p>
    <w:p w:rsidR="00E15552" w:rsidRPr="007F1074" w:rsidRDefault="00E15552" w:rsidP="007F1074">
      <w:pPr>
        <w:spacing w:after="0" w:line="240" w:lineRule="auto"/>
        <w:rPr>
          <w:rFonts w:ascii="Times New Roman" w:hAnsi="Times New Roman" w:cs="Times New Roman"/>
          <w:sz w:val="20"/>
          <w:szCs w:val="20"/>
        </w:rPr>
      </w:pPr>
    </w:p>
    <w:p w:rsidR="00E15552" w:rsidRPr="003F6BFE" w:rsidRDefault="003F6BFE" w:rsidP="003F6BFE">
      <w:pPr>
        <w:pStyle w:val="a4"/>
        <w:tabs>
          <w:tab w:val="left" w:pos="287"/>
        </w:tabs>
        <w:spacing w:after="0" w:line="240" w:lineRule="auto"/>
        <w:ind w:left="847"/>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E15552" w:rsidRPr="003F6BFE">
        <w:rPr>
          <w:rFonts w:ascii="Times New Roman" w:eastAsia="Times New Roman" w:hAnsi="Times New Roman" w:cs="Times New Roman"/>
          <w:sz w:val="24"/>
          <w:szCs w:val="24"/>
        </w:rPr>
        <w:t>квартал</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3F6BFE" w:rsidP="007F1074">
      <w:pPr>
        <w:spacing w:after="0" w:line="240" w:lineRule="auto"/>
        <w:ind w:left="7"/>
        <w:jc w:val="both"/>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Продолжать формировать у детей размашистые движения ру</w:t>
      </w:r>
      <w:r w:rsidR="001C108B">
        <w:rPr>
          <w:rFonts w:ascii="Times New Roman" w:eastAsia="Times New Roman" w:hAnsi="Times New Roman" w:cs="Times New Roman"/>
          <w:sz w:val="24"/>
          <w:szCs w:val="24"/>
        </w:rPr>
        <w:t xml:space="preserve">к: </w:t>
      </w:r>
      <w:r w:rsidR="00E15552" w:rsidRPr="007F1074">
        <w:rPr>
          <w:rFonts w:ascii="Times New Roman" w:eastAsia="Times New Roman" w:hAnsi="Times New Roman" w:cs="Times New Roman"/>
          <w:sz w:val="24"/>
          <w:szCs w:val="24"/>
        </w:rPr>
        <w:t xml:space="preserve"> стирать тряпкой. Учить детей выполнять определенные движения кистями рук на бумаге: учить проводить прямые линии краской. Продолжать учить детей захватывать щепотью сыпучие </w:t>
      </w:r>
      <w:r w:rsidR="00E15552" w:rsidRPr="007F1074">
        <w:rPr>
          <w:rFonts w:ascii="Times New Roman" w:eastAsia="Times New Roman" w:hAnsi="Times New Roman" w:cs="Times New Roman"/>
          <w:sz w:val="24"/>
          <w:szCs w:val="24"/>
        </w:rPr>
        <w:lastRenderedPageBreak/>
        <w:t>материалы (перловая, манная крупа, речной песок), высыпая в ѐмкость. Учить детей выполнять движения пальцами обеих рук одновременно вначале по подражанию, а потом по словесной инструкции с названиями указательного и большого пальцев.</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3F6BFE" w:rsidP="007F1074">
      <w:pPr>
        <w:spacing w:after="0" w:line="240" w:lineRule="auto"/>
        <w:ind w:left="7"/>
        <w:jc w:val="both"/>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Продолжать учить детей выполнять движения кистями и пальцами рук, испо</w:t>
      </w:r>
      <w:r w:rsidR="001C108B">
        <w:rPr>
          <w:rFonts w:ascii="Times New Roman" w:eastAsia="Times New Roman" w:hAnsi="Times New Roman" w:cs="Times New Roman"/>
          <w:sz w:val="24"/>
          <w:szCs w:val="24"/>
        </w:rPr>
        <w:t>льзуя карандаш, по подражанию (К</w:t>
      </w:r>
      <w:r w:rsidR="00E15552" w:rsidRPr="007F1074">
        <w:rPr>
          <w:rFonts w:ascii="Times New Roman" w:eastAsia="Times New Roman" w:hAnsi="Times New Roman" w:cs="Times New Roman"/>
          <w:sz w:val="24"/>
          <w:szCs w:val="24"/>
        </w:rPr>
        <w:t>атание</w:t>
      </w:r>
      <w:r w:rsidR="001C108B">
        <w:rPr>
          <w:rFonts w:ascii="Times New Roman" w:eastAsia="Times New Roman" w:hAnsi="Times New Roman" w:cs="Times New Roman"/>
          <w:sz w:val="24"/>
          <w:szCs w:val="24"/>
        </w:rPr>
        <w:t xml:space="preserve"> карандаша</w:t>
      </w:r>
      <w:r w:rsidR="00E15552" w:rsidRPr="007F1074">
        <w:rPr>
          <w:rFonts w:ascii="Times New Roman" w:eastAsia="Times New Roman" w:hAnsi="Times New Roman" w:cs="Times New Roman"/>
          <w:sz w:val="24"/>
          <w:szCs w:val="24"/>
        </w:rPr>
        <w:t xml:space="preserve"> отдельно каждой рукой, а потом двумя руками одновременно, катание между подушечками большого пальца и остальных</w:t>
      </w:r>
      <w:r w:rsidR="001C108B">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67"/>
        <w:rPr>
          <w:rFonts w:ascii="Times New Roman" w:hAnsi="Times New Roman" w:cs="Times New Roman"/>
          <w:sz w:val="20"/>
          <w:szCs w:val="20"/>
        </w:rPr>
      </w:pPr>
      <w:r w:rsidRPr="007F1074">
        <w:rPr>
          <w:rFonts w:ascii="Times New Roman" w:eastAsia="Times New Roman" w:hAnsi="Times New Roman" w:cs="Times New Roman"/>
          <w:sz w:val="24"/>
          <w:szCs w:val="24"/>
        </w:rPr>
        <w:t>Показатели развития к концу первого года обучения</w:t>
      </w:r>
    </w:p>
    <w:p w:rsidR="00E15552" w:rsidRPr="007F1074" w:rsidRDefault="00E15552" w:rsidP="007F1074">
      <w:pPr>
        <w:spacing w:after="0" w:line="240" w:lineRule="auto"/>
        <w:rPr>
          <w:rFonts w:ascii="Times New Roman" w:hAnsi="Times New Roman" w:cs="Times New Roman"/>
          <w:sz w:val="20"/>
          <w:szCs w:val="20"/>
        </w:rPr>
      </w:pPr>
    </w:p>
    <w:p w:rsidR="00E15552" w:rsidRPr="003F6BFE" w:rsidRDefault="00E15552" w:rsidP="007F1074">
      <w:pPr>
        <w:spacing w:after="0" w:line="240" w:lineRule="auto"/>
        <w:ind w:left="7"/>
        <w:rPr>
          <w:rFonts w:ascii="Times New Roman" w:hAnsi="Times New Roman" w:cs="Times New Roman"/>
          <w:b/>
          <w:sz w:val="20"/>
          <w:szCs w:val="20"/>
        </w:rPr>
      </w:pPr>
      <w:r w:rsidRPr="003F6BFE">
        <w:rPr>
          <w:rFonts w:ascii="Times New Roman" w:eastAsia="Times New Roman" w:hAnsi="Times New Roman" w:cs="Times New Roman"/>
          <w:b/>
          <w:sz w:val="24"/>
          <w:szCs w:val="24"/>
        </w:rPr>
        <w:t>Дети должны научиться:</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3F6BFE" w:rsidP="003F6BFE">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выполнять движения кистями и пальцами рук по подражанию и образцу;</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3F6BFE" w:rsidP="003F6BFE">
      <w:pPr>
        <w:tabs>
          <w:tab w:val="left" w:pos="266"/>
        </w:tabs>
        <w:spacing w:after="0" w:line="240" w:lineRule="auto"/>
        <w:ind w:left="7"/>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соотносить свои движения с речевым сопровождением взрослых (выполнить по просьбе взрослого 2—3 знакомые игры);</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3F6BFE" w:rsidP="003F6BFE">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показывать по просьбе взрослого указательный или большой пальцы;</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3F6BFE" w:rsidP="003F6BFE">
      <w:pPr>
        <w:tabs>
          <w:tab w:val="left" w:pos="194"/>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выделять отдельно каждый палец на своей руке по просьбе взрослого по подражанию (поиграй на пианино);</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3F6BFE" w:rsidP="00884270">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захватывать мелкие предметы щепотью и опускать их в сосуд;</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3F6BFE" w:rsidP="00884270">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проводить плавную непрерывную линию, не отрывая карандаша от бумаги.</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sz w:val="24"/>
          <w:szCs w:val="24"/>
        </w:rPr>
        <w:t>ВТОРОЙ ГОД ОБУЧЕНИЯ</w:t>
      </w:r>
    </w:p>
    <w:p w:rsidR="00E15552" w:rsidRPr="007F1074" w:rsidRDefault="00E15552" w:rsidP="007F1074">
      <w:pPr>
        <w:spacing w:after="0" w:line="240" w:lineRule="auto"/>
        <w:rPr>
          <w:rFonts w:ascii="Times New Roman" w:hAnsi="Times New Roman" w:cs="Times New Roman"/>
          <w:sz w:val="20"/>
          <w:szCs w:val="20"/>
        </w:rPr>
      </w:pPr>
    </w:p>
    <w:p w:rsidR="00E15552" w:rsidRPr="003F6BFE" w:rsidRDefault="00E15552" w:rsidP="007F1074">
      <w:pPr>
        <w:spacing w:after="0" w:line="240" w:lineRule="auto"/>
        <w:ind w:left="7"/>
        <w:rPr>
          <w:rFonts w:ascii="Times New Roman" w:hAnsi="Times New Roman" w:cs="Times New Roman"/>
          <w:b/>
          <w:sz w:val="20"/>
          <w:szCs w:val="20"/>
        </w:rPr>
      </w:pPr>
      <w:r w:rsidRPr="003F6BFE">
        <w:rPr>
          <w:rFonts w:ascii="Times New Roman" w:eastAsia="Times New Roman" w:hAnsi="Times New Roman" w:cs="Times New Roman"/>
          <w:b/>
          <w:sz w:val="24"/>
          <w:szCs w:val="24"/>
        </w:rPr>
        <w:t>Задачи обучения и воспитания</w:t>
      </w:r>
    </w:p>
    <w:p w:rsidR="00E15552" w:rsidRPr="003F6BFE" w:rsidRDefault="00E15552" w:rsidP="007F1074">
      <w:pPr>
        <w:spacing w:after="0" w:line="240" w:lineRule="auto"/>
        <w:rPr>
          <w:rFonts w:ascii="Times New Roman" w:hAnsi="Times New Roman" w:cs="Times New Roman"/>
          <w:b/>
          <w:sz w:val="20"/>
          <w:szCs w:val="20"/>
        </w:rPr>
      </w:pPr>
    </w:p>
    <w:p w:rsidR="00884270" w:rsidRDefault="001C108B" w:rsidP="001C108B">
      <w:pPr>
        <w:tabs>
          <w:tab w:val="left" w:pos="18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884270">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Формировать у детей специфические навыки в действиях рук - захват предметов (или сыпучих материалов) указательным типом хватания.</w:t>
      </w:r>
    </w:p>
    <w:p w:rsidR="00884270" w:rsidRDefault="00884270" w:rsidP="001C108B">
      <w:pPr>
        <w:tabs>
          <w:tab w:val="left" w:pos="187"/>
        </w:tabs>
        <w:spacing w:after="0" w:line="240" w:lineRule="auto"/>
        <w:jc w:val="both"/>
        <w:rPr>
          <w:rFonts w:ascii="Times New Roman" w:eastAsia="Times New Roman" w:hAnsi="Times New Roman" w:cs="Times New Roman"/>
          <w:sz w:val="24"/>
          <w:szCs w:val="24"/>
        </w:rPr>
      </w:pPr>
    </w:p>
    <w:p w:rsidR="00E15552" w:rsidRPr="007F1074" w:rsidRDefault="001C108B" w:rsidP="001C108B">
      <w:pPr>
        <w:tabs>
          <w:tab w:val="left" w:pos="18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w:t>
      </w:r>
      <w:r w:rsidR="0088427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Продолжать</w:t>
      </w:r>
      <w:r w:rsidR="00E15552" w:rsidRPr="007F1074">
        <w:rPr>
          <w:rFonts w:ascii="Times New Roman" w:eastAsia="Times New Roman" w:hAnsi="Times New Roman" w:cs="Times New Roman"/>
          <w:sz w:val="24"/>
          <w:szCs w:val="24"/>
        </w:rPr>
        <w:t xml:space="preserve"> развивать у детей зрительно-двигательную координацию.</w:t>
      </w:r>
    </w:p>
    <w:p w:rsidR="00E15552" w:rsidRPr="007F1074" w:rsidRDefault="00E15552" w:rsidP="001C108B">
      <w:pPr>
        <w:spacing w:after="0" w:line="240" w:lineRule="auto"/>
        <w:jc w:val="both"/>
        <w:rPr>
          <w:rFonts w:ascii="Times New Roman" w:eastAsia="Times New Roman" w:hAnsi="Times New Roman" w:cs="Times New Roman"/>
          <w:sz w:val="24"/>
          <w:szCs w:val="24"/>
        </w:rPr>
      </w:pPr>
    </w:p>
    <w:p w:rsidR="00E15552" w:rsidRPr="007F1074" w:rsidRDefault="001C108B" w:rsidP="001C108B">
      <w:pPr>
        <w:tabs>
          <w:tab w:val="left" w:pos="25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w:t>
      </w:r>
      <w:r w:rsidR="0088427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E15552" w:rsidRPr="007F1074">
        <w:rPr>
          <w:rFonts w:ascii="Times New Roman" w:eastAsia="Times New Roman" w:hAnsi="Times New Roman" w:cs="Times New Roman"/>
          <w:sz w:val="24"/>
          <w:szCs w:val="24"/>
        </w:rPr>
        <w:t xml:space="preserve">Продолжать формировать у детей навык правильной посадки за столом при выполнении </w:t>
      </w:r>
      <w:r>
        <w:rPr>
          <w:rFonts w:ascii="Times New Roman" w:eastAsia="Times New Roman" w:hAnsi="Times New Roman" w:cs="Times New Roman"/>
          <w:sz w:val="24"/>
          <w:szCs w:val="24"/>
        </w:rPr>
        <w:t xml:space="preserve">           </w:t>
      </w:r>
      <w:r w:rsidR="00E15552" w:rsidRPr="007F1074">
        <w:rPr>
          <w:rFonts w:ascii="Times New Roman" w:eastAsia="Times New Roman" w:hAnsi="Times New Roman" w:cs="Times New Roman"/>
          <w:sz w:val="24"/>
          <w:szCs w:val="24"/>
        </w:rPr>
        <w:t>графических упражнений.</w:t>
      </w:r>
    </w:p>
    <w:p w:rsidR="00E15552" w:rsidRPr="007F1074" w:rsidRDefault="00E15552" w:rsidP="001C108B">
      <w:pPr>
        <w:spacing w:after="0" w:line="240" w:lineRule="auto"/>
        <w:jc w:val="both"/>
        <w:rPr>
          <w:rFonts w:ascii="Times New Roman" w:eastAsia="Times New Roman" w:hAnsi="Times New Roman" w:cs="Times New Roman"/>
          <w:sz w:val="24"/>
          <w:szCs w:val="24"/>
        </w:rPr>
      </w:pPr>
    </w:p>
    <w:p w:rsidR="00E15552" w:rsidRPr="007F1074" w:rsidRDefault="00884270" w:rsidP="00884270">
      <w:pPr>
        <w:tabs>
          <w:tab w:val="left" w:pos="25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E15552" w:rsidRPr="007F1074">
        <w:rPr>
          <w:rFonts w:ascii="Times New Roman" w:eastAsia="Times New Roman" w:hAnsi="Times New Roman" w:cs="Times New Roman"/>
          <w:sz w:val="24"/>
          <w:szCs w:val="24"/>
        </w:rPr>
        <w:t>Формировать у детей умения выполнять задания с мелкими предметами по подражанию действиям взрослого, по образцу, по словесной инструкции.</w:t>
      </w:r>
    </w:p>
    <w:p w:rsidR="00E15552" w:rsidRPr="007F1074" w:rsidRDefault="00E15552" w:rsidP="001C108B">
      <w:pPr>
        <w:spacing w:after="0" w:line="240" w:lineRule="auto"/>
        <w:jc w:val="both"/>
        <w:rPr>
          <w:rFonts w:ascii="Times New Roman" w:eastAsia="Times New Roman" w:hAnsi="Times New Roman" w:cs="Times New Roman"/>
          <w:sz w:val="24"/>
          <w:szCs w:val="24"/>
        </w:rPr>
      </w:pPr>
    </w:p>
    <w:p w:rsidR="00E15552" w:rsidRPr="007F1074" w:rsidRDefault="00884270" w:rsidP="00884270">
      <w:pPr>
        <w:tabs>
          <w:tab w:val="left" w:pos="18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E15552" w:rsidRPr="007F1074">
        <w:rPr>
          <w:rFonts w:ascii="Times New Roman" w:eastAsia="Times New Roman" w:hAnsi="Times New Roman" w:cs="Times New Roman"/>
          <w:sz w:val="24"/>
          <w:szCs w:val="24"/>
        </w:rPr>
        <w:t>Формировать у детей графические навыки.</w:t>
      </w:r>
    </w:p>
    <w:p w:rsidR="00E15552" w:rsidRPr="007F1074" w:rsidRDefault="00E15552" w:rsidP="001C108B">
      <w:pPr>
        <w:spacing w:after="0" w:line="240" w:lineRule="auto"/>
        <w:jc w:val="both"/>
        <w:rPr>
          <w:rFonts w:ascii="Times New Roman" w:eastAsia="Times New Roman" w:hAnsi="Times New Roman" w:cs="Times New Roman"/>
          <w:sz w:val="24"/>
          <w:szCs w:val="24"/>
        </w:rPr>
      </w:pPr>
    </w:p>
    <w:p w:rsidR="00E15552" w:rsidRPr="007F1074" w:rsidRDefault="00884270" w:rsidP="00884270">
      <w:pPr>
        <w:tabs>
          <w:tab w:val="left" w:pos="18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E15552" w:rsidRPr="007F1074">
        <w:rPr>
          <w:rFonts w:ascii="Times New Roman" w:eastAsia="Times New Roman" w:hAnsi="Times New Roman" w:cs="Times New Roman"/>
          <w:sz w:val="24"/>
          <w:szCs w:val="24"/>
        </w:rPr>
        <w:t>Воспитывать у детей оценочное отношение к результату графических заданий и упражнений.</w:t>
      </w:r>
    </w:p>
    <w:p w:rsidR="00E15552" w:rsidRDefault="00E15552" w:rsidP="001C108B">
      <w:pPr>
        <w:spacing w:after="0" w:line="240" w:lineRule="auto"/>
        <w:jc w:val="both"/>
        <w:rPr>
          <w:rFonts w:ascii="Times New Roman" w:hAnsi="Times New Roman" w:cs="Times New Roman"/>
        </w:rPr>
      </w:pPr>
    </w:p>
    <w:p w:rsidR="001C108B" w:rsidRPr="00884270" w:rsidRDefault="00884270" w:rsidP="00884270">
      <w:pPr>
        <w:tabs>
          <w:tab w:val="left" w:pos="187"/>
        </w:tabs>
        <w:spacing w:after="0" w:line="240" w:lineRule="auto"/>
        <w:ind w:right="360"/>
        <w:jc w:val="both"/>
        <w:rPr>
          <w:rFonts w:ascii="Times New Roman" w:eastAsia="Times New Roman" w:hAnsi="Times New Roman" w:cs="Times New Roman"/>
          <w:sz w:val="24"/>
          <w:szCs w:val="24"/>
        </w:rPr>
      </w:pPr>
      <w:r w:rsidRPr="00884270">
        <w:rPr>
          <w:rFonts w:ascii="Times New Roman" w:eastAsia="Times New Roman" w:hAnsi="Times New Roman" w:cs="Times New Roman"/>
          <w:sz w:val="24"/>
          <w:szCs w:val="24"/>
        </w:rPr>
        <w:t>7.</w:t>
      </w:r>
      <w:r w:rsidR="00E15552" w:rsidRPr="00884270">
        <w:rPr>
          <w:rFonts w:ascii="Times New Roman" w:eastAsia="Times New Roman" w:hAnsi="Times New Roman" w:cs="Times New Roman"/>
          <w:sz w:val="24"/>
          <w:szCs w:val="24"/>
        </w:rPr>
        <w:t>Учить детей выполнять действия кистями и пальцами рук по образцу и речевой инструкции.</w:t>
      </w:r>
    </w:p>
    <w:p w:rsidR="001C108B" w:rsidRPr="001C108B" w:rsidRDefault="001C108B" w:rsidP="001C108B">
      <w:pPr>
        <w:pStyle w:val="a4"/>
        <w:rPr>
          <w:rFonts w:ascii="Times New Roman" w:eastAsia="Times New Roman" w:hAnsi="Times New Roman" w:cs="Times New Roman"/>
          <w:sz w:val="24"/>
          <w:szCs w:val="24"/>
        </w:rPr>
      </w:pPr>
    </w:p>
    <w:p w:rsidR="00E15552" w:rsidRPr="00884270" w:rsidRDefault="001C108B" w:rsidP="00884270">
      <w:pPr>
        <w:tabs>
          <w:tab w:val="left" w:pos="187"/>
        </w:tabs>
        <w:spacing w:after="0" w:line="240" w:lineRule="auto"/>
        <w:ind w:right="360"/>
        <w:jc w:val="both"/>
        <w:rPr>
          <w:rFonts w:ascii="Times New Roman" w:eastAsia="Times New Roman" w:hAnsi="Times New Roman" w:cs="Times New Roman"/>
          <w:sz w:val="24"/>
          <w:szCs w:val="24"/>
        </w:rPr>
      </w:pPr>
      <w:r w:rsidRPr="00884270">
        <w:rPr>
          <w:rFonts w:ascii="Times New Roman" w:eastAsia="Times New Roman" w:hAnsi="Times New Roman" w:cs="Times New Roman"/>
          <w:sz w:val="24"/>
          <w:szCs w:val="24"/>
        </w:rPr>
        <w:t xml:space="preserve"> </w:t>
      </w:r>
      <w:r w:rsidR="00E15552" w:rsidRPr="00884270">
        <w:rPr>
          <w:rFonts w:ascii="Times New Roman" w:eastAsia="Times New Roman" w:hAnsi="Times New Roman" w:cs="Times New Roman"/>
          <w:sz w:val="24"/>
          <w:szCs w:val="24"/>
        </w:rPr>
        <w:t>Основное содержание работы</w:t>
      </w:r>
      <w:r w:rsidRPr="00884270">
        <w:rPr>
          <w:rFonts w:ascii="Times New Roman" w:eastAsia="Times New Roman" w:hAnsi="Times New Roman" w:cs="Times New Roman"/>
          <w:sz w:val="24"/>
          <w:szCs w:val="24"/>
        </w:rPr>
        <w:t>:</w:t>
      </w:r>
    </w:p>
    <w:p w:rsidR="001C108B" w:rsidRPr="00884270" w:rsidRDefault="001C108B" w:rsidP="00884270">
      <w:pPr>
        <w:tabs>
          <w:tab w:val="left" w:pos="187"/>
        </w:tabs>
        <w:spacing w:after="0" w:line="240" w:lineRule="auto"/>
        <w:ind w:right="360"/>
        <w:jc w:val="both"/>
        <w:rPr>
          <w:rFonts w:ascii="Times New Roman" w:eastAsia="Times New Roman" w:hAnsi="Times New Roman" w:cs="Times New Roman"/>
          <w:sz w:val="24"/>
          <w:szCs w:val="24"/>
        </w:rPr>
      </w:pPr>
      <w:r w:rsidRPr="00884270">
        <w:rPr>
          <w:rFonts w:ascii="Times New Roman" w:eastAsia="Times New Roman" w:hAnsi="Times New Roman" w:cs="Times New Roman"/>
          <w:sz w:val="24"/>
          <w:szCs w:val="24"/>
        </w:rPr>
        <w:t>1 квартал</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1C108B" w:rsidP="007F1074">
      <w:pPr>
        <w:spacing w:after="0" w:line="240" w:lineRule="auto"/>
        <w:ind w:left="7"/>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Учить детей нанизывать крупные бусы из разного материала на шнурок по образцу.</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1C108B" w:rsidP="007F1074">
      <w:pPr>
        <w:spacing w:after="0" w:line="240" w:lineRule="auto"/>
        <w:ind w:left="7" w:right="20"/>
        <w:jc w:val="both"/>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Продолжать учить детей катать пальцами ребристый карандаш по столу одновременно двумя руками (по подражанию).</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1C108B" w:rsidP="007F1074">
      <w:pPr>
        <w:spacing w:after="0" w:line="240" w:lineRule="auto"/>
        <w:ind w:left="7"/>
        <w:jc w:val="both"/>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Продолжать учить детей бросать мелкие предметы (горох, фасоль, орехи) в сосуд с широким горлышком. Учить детей захватывать сыпучие материалы указательным типом хватания («Приготовим обед», «Опусти бусинки</w:t>
      </w: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 xml:space="preserve"> Учить детей проводить пальцами по дорожке на листе бумаги, от ее начала до конца (ширина дорожки от 2,5 см.) Учить детей проводить карандашом непрерывную линию от ее начала до конца дорожки.</w:t>
      </w:r>
    </w:p>
    <w:p w:rsidR="00E15552" w:rsidRPr="007F1074" w:rsidRDefault="00E15552" w:rsidP="007F1074">
      <w:pPr>
        <w:spacing w:after="0" w:line="240" w:lineRule="auto"/>
        <w:rPr>
          <w:rFonts w:ascii="Times New Roman" w:hAnsi="Times New Roman" w:cs="Times New Roman"/>
          <w:sz w:val="20"/>
          <w:szCs w:val="20"/>
        </w:rPr>
      </w:pPr>
    </w:p>
    <w:p w:rsidR="00E15552" w:rsidRPr="001C108B" w:rsidRDefault="00E15552" w:rsidP="00A72928">
      <w:pPr>
        <w:pStyle w:val="a4"/>
        <w:numPr>
          <w:ilvl w:val="0"/>
          <w:numId w:val="149"/>
        </w:numPr>
        <w:tabs>
          <w:tab w:val="left" w:pos="207"/>
        </w:tabs>
        <w:spacing w:after="0" w:line="240" w:lineRule="auto"/>
        <w:rPr>
          <w:rFonts w:ascii="Times New Roman" w:eastAsia="Times New Roman" w:hAnsi="Times New Roman" w:cs="Times New Roman"/>
          <w:sz w:val="24"/>
          <w:szCs w:val="24"/>
        </w:rPr>
      </w:pPr>
      <w:r w:rsidRPr="001C108B">
        <w:rPr>
          <w:rFonts w:ascii="Times New Roman" w:eastAsia="Times New Roman" w:hAnsi="Times New Roman" w:cs="Times New Roman"/>
          <w:sz w:val="24"/>
          <w:szCs w:val="24"/>
        </w:rPr>
        <w:t>квартал</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1C108B" w:rsidP="007F1074">
      <w:pPr>
        <w:spacing w:after="0" w:line="240" w:lineRule="auto"/>
        <w:ind w:left="7"/>
        <w:jc w:val="both"/>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Учить детей выкладывать дорожки из мелких предметов (гороха, фасоли, семечек) по подражанию действиям взрослого. Продолжать проводить с детьми игры с пальцами с речевым</w:t>
      </w:r>
      <w:r w:rsidR="008C283C">
        <w:rPr>
          <w:rFonts w:ascii="Times New Roman" w:eastAsia="Times New Roman" w:hAnsi="Times New Roman" w:cs="Times New Roman"/>
          <w:sz w:val="24"/>
          <w:szCs w:val="24"/>
        </w:rPr>
        <w:t xml:space="preserve"> </w:t>
      </w:r>
      <w:r w:rsidR="00E15552" w:rsidRPr="007F1074">
        <w:rPr>
          <w:rFonts w:ascii="Times New Roman" w:eastAsia="Times New Roman" w:hAnsi="Times New Roman" w:cs="Times New Roman"/>
          <w:sz w:val="24"/>
          <w:szCs w:val="24"/>
        </w:rPr>
        <w:t>сопровождением по подражанию и образцу (пальчиковая гимнастика). Учить детей выкладывать из мозаики дорожки, используя захват мозаики щепотью, чередуя мозаи</w:t>
      </w:r>
      <w:r w:rsidR="00602B32">
        <w:rPr>
          <w:rFonts w:ascii="Times New Roman" w:eastAsia="Times New Roman" w:hAnsi="Times New Roman" w:cs="Times New Roman"/>
          <w:sz w:val="24"/>
          <w:szCs w:val="24"/>
        </w:rPr>
        <w:t>ку по цвету «По дорожке к маме»</w:t>
      </w:r>
      <w:r>
        <w:rPr>
          <w:rFonts w:ascii="Times New Roman" w:eastAsia="Times New Roman" w:hAnsi="Times New Roman" w:cs="Times New Roman"/>
          <w:sz w:val="24"/>
          <w:szCs w:val="24"/>
        </w:rPr>
        <w:t>.</w:t>
      </w:r>
      <w:r w:rsidR="00C7401E">
        <w:rPr>
          <w:rFonts w:ascii="Times New Roman" w:eastAsia="Times New Roman" w:hAnsi="Times New Roman" w:cs="Times New Roman"/>
          <w:sz w:val="24"/>
          <w:szCs w:val="24"/>
        </w:rPr>
        <w:t xml:space="preserve"> </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C7401E" w:rsidP="007F1074">
      <w:pPr>
        <w:spacing w:after="0" w:line="240" w:lineRule="auto"/>
        <w:ind w:left="7"/>
        <w:jc w:val="both"/>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Учить детей проводить прямые линии по пунктирам до определенной точки сверху вниз, слева направо («Дождик»</w:t>
      </w:r>
      <w:r w:rsidR="00602B32">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rsidR="00E15552" w:rsidRPr="007F1074" w:rsidRDefault="00E15552" w:rsidP="007F1074">
      <w:pPr>
        <w:spacing w:after="0" w:line="240" w:lineRule="auto"/>
        <w:rPr>
          <w:rFonts w:ascii="Times New Roman" w:hAnsi="Times New Roman" w:cs="Times New Roman"/>
          <w:sz w:val="20"/>
          <w:szCs w:val="20"/>
        </w:rPr>
      </w:pPr>
    </w:p>
    <w:p w:rsidR="00E15552" w:rsidRPr="00C7401E" w:rsidRDefault="00E15552" w:rsidP="00A72928">
      <w:pPr>
        <w:pStyle w:val="a4"/>
        <w:numPr>
          <w:ilvl w:val="0"/>
          <w:numId w:val="149"/>
        </w:numPr>
        <w:tabs>
          <w:tab w:val="left" w:pos="287"/>
        </w:tabs>
        <w:spacing w:after="0" w:line="240" w:lineRule="auto"/>
        <w:rPr>
          <w:rFonts w:ascii="Times New Roman" w:eastAsia="Times New Roman" w:hAnsi="Times New Roman" w:cs="Times New Roman"/>
          <w:sz w:val="24"/>
          <w:szCs w:val="24"/>
        </w:rPr>
      </w:pPr>
      <w:r w:rsidRPr="00C7401E">
        <w:rPr>
          <w:rFonts w:ascii="Times New Roman" w:eastAsia="Times New Roman" w:hAnsi="Times New Roman" w:cs="Times New Roman"/>
          <w:sz w:val="24"/>
          <w:szCs w:val="24"/>
        </w:rPr>
        <w:t>квартал</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C7401E" w:rsidP="007F1074">
      <w:pPr>
        <w:spacing w:after="0" w:line="240" w:lineRule="auto"/>
        <w:ind w:left="7"/>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Учить детей захватывать сыпучие материалы указательным типом хватания («Испечем блины»)</w:t>
      </w:r>
      <w:r>
        <w:rPr>
          <w:rFonts w:ascii="Times New Roman" w:eastAsia="Times New Roman" w:hAnsi="Times New Roman" w:cs="Times New Roman"/>
          <w:sz w:val="24"/>
          <w:szCs w:val="24"/>
        </w:rPr>
        <w:t>.</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C7401E" w:rsidP="007F1074">
      <w:pPr>
        <w:spacing w:after="0" w:line="240" w:lineRule="auto"/>
        <w:ind w:left="7"/>
        <w:jc w:val="both"/>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Продолжать учить детей выполнять определенные действия пальцами с речевым сопровождением по подражанию. Продолжать учить детей выкладывать из мозаики простые предметы по образцу («Цыпленок», «Морковка», «Зайчик»). Учить детей проводить карандашом по образцу прямые линии до определенной точки в направлении сверху вниз</w:t>
      </w: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 xml:space="preserve"> Продолжать учить детей проводить прямые линии по пунктирным линиям в направлении сверху вниз.</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C7401E" w:rsidP="007F1074">
      <w:pPr>
        <w:spacing w:after="0" w:line="240" w:lineRule="auto"/>
        <w:ind w:left="7"/>
        <w:jc w:val="both"/>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Учить детей проводить прямые линии до определенной точки самостоятельно в направлении слева направо.</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67"/>
        <w:rPr>
          <w:rFonts w:ascii="Times New Roman" w:hAnsi="Times New Roman" w:cs="Times New Roman"/>
          <w:sz w:val="20"/>
          <w:szCs w:val="20"/>
        </w:rPr>
      </w:pPr>
      <w:r w:rsidRPr="007F1074">
        <w:rPr>
          <w:rFonts w:ascii="Times New Roman" w:eastAsia="Times New Roman" w:hAnsi="Times New Roman" w:cs="Times New Roman"/>
          <w:sz w:val="24"/>
          <w:szCs w:val="24"/>
        </w:rPr>
        <w:t>Показатели развития к концу второго года обучения</w:t>
      </w:r>
      <w:r w:rsidR="00C7401E">
        <w:rPr>
          <w:rFonts w:ascii="Times New Roman" w:eastAsia="Times New Roman" w:hAnsi="Times New Roman" w:cs="Times New Roman"/>
          <w:sz w:val="24"/>
          <w:szCs w:val="24"/>
        </w:rPr>
        <w:t>:</w:t>
      </w:r>
    </w:p>
    <w:p w:rsidR="00E15552" w:rsidRPr="007F1074" w:rsidRDefault="00E15552" w:rsidP="007F1074">
      <w:pPr>
        <w:spacing w:after="0" w:line="240" w:lineRule="auto"/>
        <w:rPr>
          <w:rFonts w:ascii="Times New Roman" w:hAnsi="Times New Roman" w:cs="Times New Roman"/>
          <w:sz w:val="20"/>
          <w:szCs w:val="20"/>
        </w:rPr>
      </w:pPr>
    </w:p>
    <w:p w:rsidR="00E15552" w:rsidRPr="00C7401E" w:rsidRDefault="00E15552" w:rsidP="007F1074">
      <w:pPr>
        <w:spacing w:after="0" w:line="240" w:lineRule="auto"/>
        <w:ind w:left="7"/>
        <w:rPr>
          <w:rFonts w:ascii="Times New Roman" w:hAnsi="Times New Roman" w:cs="Times New Roman"/>
          <w:b/>
          <w:sz w:val="20"/>
          <w:szCs w:val="20"/>
        </w:rPr>
      </w:pPr>
      <w:r w:rsidRPr="00C7401E">
        <w:rPr>
          <w:rFonts w:ascii="Times New Roman" w:eastAsia="Times New Roman" w:hAnsi="Times New Roman" w:cs="Times New Roman"/>
          <w:b/>
          <w:sz w:val="24"/>
          <w:szCs w:val="24"/>
        </w:rPr>
        <w:t>Дети должны научиться:</w:t>
      </w:r>
    </w:p>
    <w:p w:rsidR="00E15552" w:rsidRPr="007F1074" w:rsidRDefault="00E15552" w:rsidP="007F1074">
      <w:pPr>
        <w:spacing w:after="0" w:line="240" w:lineRule="auto"/>
        <w:rPr>
          <w:rFonts w:ascii="Times New Roman" w:hAnsi="Times New Roman" w:cs="Times New Roman"/>
          <w:sz w:val="20"/>
          <w:szCs w:val="20"/>
        </w:rPr>
      </w:pPr>
    </w:p>
    <w:p w:rsidR="00E15552" w:rsidRDefault="00E15552" w:rsidP="007F1074">
      <w:pPr>
        <w:numPr>
          <w:ilvl w:val="0"/>
          <w:numId w:val="24"/>
        </w:numPr>
        <w:tabs>
          <w:tab w:val="left" w:pos="187"/>
        </w:tabs>
        <w:spacing w:after="0" w:line="240" w:lineRule="auto"/>
        <w:ind w:left="187" w:hanging="187"/>
        <w:rPr>
          <w:rFonts w:ascii="Times New Roman" w:eastAsia="Times New Roman" w:hAnsi="Times New Roman" w:cs="Times New Roman"/>
          <w:sz w:val="24"/>
          <w:szCs w:val="24"/>
        </w:rPr>
      </w:pPr>
      <w:r w:rsidRPr="00602B32">
        <w:rPr>
          <w:rFonts w:ascii="Times New Roman" w:eastAsia="Times New Roman" w:hAnsi="Times New Roman" w:cs="Times New Roman"/>
          <w:sz w:val="24"/>
          <w:szCs w:val="24"/>
        </w:rPr>
        <w:t>брать мелкие предметы указательным типом хватания;</w:t>
      </w:r>
    </w:p>
    <w:p w:rsidR="00602B32" w:rsidRPr="00602B32" w:rsidRDefault="00602B32" w:rsidP="007F1074">
      <w:pPr>
        <w:numPr>
          <w:ilvl w:val="0"/>
          <w:numId w:val="24"/>
        </w:numPr>
        <w:tabs>
          <w:tab w:val="left" w:pos="187"/>
        </w:tabs>
        <w:spacing w:after="0" w:line="240" w:lineRule="auto"/>
        <w:ind w:left="187" w:hanging="187"/>
        <w:rPr>
          <w:rFonts w:ascii="Times New Roman" w:eastAsia="Times New Roman" w:hAnsi="Times New Roman" w:cs="Times New Roman"/>
          <w:sz w:val="24"/>
          <w:szCs w:val="24"/>
        </w:rPr>
      </w:pPr>
    </w:p>
    <w:p w:rsidR="00602B32" w:rsidRPr="00602B32" w:rsidRDefault="00E15552" w:rsidP="00602B32">
      <w:pPr>
        <w:numPr>
          <w:ilvl w:val="0"/>
          <w:numId w:val="24"/>
        </w:numPr>
        <w:tabs>
          <w:tab w:val="left" w:pos="187"/>
        </w:tabs>
        <w:spacing w:after="0" w:line="240" w:lineRule="auto"/>
        <w:ind w:left="187" w:hanging="187"/>
        <w:rPr>
          <w:rFonts w:ascii="Times New Roman" w:eastAsia="Times New Roman" w:hAnsi="Times New Roman" w:cs="Times New Roman"/>
          <w:sz w:val="24"/>
          <w:szCs w:val="24"/>
        </w:rPr>
      </w:pPr>
      <w:r w:rsidRPr="00602B32">
        <w:rPr>
          <w:rFonts w:ascii="Times New Roman" w:eastAsia="Times New Roman" w:hAnsi="Times New Roman" w:cs="Times New Roman"/>
          <w:sz w:val="24"/>
          <w:szCs w:val="24"/>
        </w:rPr>
        <w:t>выполнять знакомые движения руками и пальцами по подражанию, образцу, слову;</w:t>
      </w:r>
    </w:p>
    <w:p w:rsidR="00E15552" w:rsidRPr="007F1074" w:rsidRDefault="00E15552" w:rsidP="007F1074">
      <w:pPr>
        <w:spacing w:after="0" w:line="240" w:lineRule="auto"/>
        <w:rPr>
          <w:rFonts w:ascii="Times New Roman" w:eastAsia="Times New Roman" w:hAnsi="Times New Roman" w:cs="Times New Roman"/>
          <w:sz w:val="24"/>
          <w:szCs w:val="24"/>
        </w:rPr>
      </w:pPr>
    </w:p>
    <w:p w:rsidR="00602B32" w:rsidRPr="00602B32" w:rsidRDefault="00E15552" w:rsidP="00602B32">
      <w:pPr>
        <w:numPr>
          <w:ilvl w:val="0"/>
          <w:numId w:val="24"/>
        </w:numPr>
        <w:tabs>
          <w:tab w:val="left" w:pos="249"/>
        </w:tabs>
        <w:spacing w:after="0" w:line="240" w:lineRule="auto"/>
        <w:ind w:left="7" w:hanging="7"/>
        <w:rPr>
          <w:rFonts w:ascii="Times New Roman" w:hAnsi="Times New Roman" w:cs="Times New Roman"/>
        </w:rPr>
      </w:pPr>
      <w:r w:rsidRPr="00602B32">
        <w:rPr>
          <w:rFonts w:ascii="Times New Roman" w:eastAsia="Times New Roman" w:hAnsi="Times New Roman" w:cs="Times New Roman"/>
          <w:sz w:val="24"/>
          <w:szCs w:val="24"/>
        </w:rPr>
        <w:t>показывать по просьбе взрослого и называть указательный и большой пальцы, остальные показывать (мизинец, средний, безымянный);</w:t>
      </w:r>
    </w:p>
    <w:p w:rsidR="00E15552" w:rsidRDefault="00E15552" w:rsidP="007F1074">
      <w:pPr>
        <w:spacing w:after="0" w:line="240" w:lineRule="auto"/>
        <w:rPr>
          <w:rFonts w:ascii="Times New Roman" w:hAnsi="Times New Roman" w:cs="Times New Roman"/>
        </w:rPr>
      </w:pPr>
    </w:p>
    <w:p w:rsidR="00E15552" w:rsidRPr="007F1074" w:rsidRDefault="00E15552" w:rsidP="00A72928">
      <w:pPr>
        <w:numPr>
          <w:ilvl w:val="0"/>
          <w:numId w:val="25"/>
        </w:numPr>
        <w:tabs>
          <w:tab w:val="left" w:pos="211"/>
        </w:tabs>
        <w:spacing w:after="0" w:line="240" w:lineRule="auto"/>
        <w:ind w:left="7" w:hanging="7"/>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проводить пальцем и карандашом плавную непрерывную линию от начала до конца дорожек разной ширины;</w:t>
      </w:r>
    </w:p>
    <w:p w:rsidR="00E15552" w:rsidRPr="007F1074" w:rsidRDefault="00E15552" w:rsidP="007F1074">
      <w:pPr>
        <w:spacing w:after="0" w:line="240" w:lineRule="auto"/>
        <w:rPr>
          <w:rFonts w:ascii="Times New Roman" w:eastAsia="Times New Roman" w:hAnsi="Times New Roman" w:cs="Times New Roman"/>
          <w:sz w:val="24"/>
          <w:szCs w:val="24"/>
        </w:rPr>
      </w:pPr>
    </w:p>
    <w:p w:rsidR="00602B32" w:rsidRPr="00602B32" w:rsidRDefault="00E15552" w:rsidP="00602B32">
      <w:pPr>
        <w:numPr>
          <w:ilvl w:val="0"/>
          <w:numId w:val="25"/>
        </w:numPr>
        <w:tabs>
          <w:tab w:val="left" w:pos="187"/>
        </w:tabs>
        <w:spacing w:after="0" w:line="240" w:lineRule="auto"/>
        <w:ind w:left="187" w:hanging="187"/>
        <w:rPr>
          <w:rFonts w:ascii="Times New Roman" w:hAnsi="Times New Roman" w:cs="Times New Roman"/>
          <w:sz w:val="20"/>
          <w:szCs w:val="20"/>
        </w:rPr>
      </w:pPr>
      <w:r w:rsidRPr="00602B32">
        <w:rPr>
          <w:rFonts w:ascii="Times New Roman" w:eastAsia="Times New Roman" w:hAnsi="Times New Roman" w:cs="Times New Roman"/>
          <w:sz w:val="24"/>
          <w:szCs w:val="24"/>
        </w:rPr>
        <w:t>проводить прямые непрерывные линии до определенной точки слева направо, сверху вниз.</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sz w:val="24"/>
          <w:szCs w:val="24"/>
        </w:rPr>
        <w:t>ТРЕТИЙ ГОД ОБУЧЕНИЯ</w:t>
      </w:r>
    </w:p>
    <w:p w:rsidR="00E15552" w:rsidRPr="007F1074" w:rsidRDefault="00E15552" w:rsidP="007F1074">
      <w:pPr>
        <w:spacing w:after="0" w:line="240" w:lineRule="auto"/>
        <w:rPr>
          <w:rFonts w:ascii="Times New Roman" w:hAnsi="Times New Roman" w:cs="Times New Roman"/>
          <w:sz w:val="20"/>
          <w:szCs w:val="20"/>
        </w:rPr>
      </w:pPr>
    </w:p>
    <w:p w:rsidR="00E15552" w:rsidRPr="00602B32" w:rsidRDefault="00E15552" w:rsidP="007F1074">
      <w:pPr>
        <w:spacing w:after="0" w:line="240" w:lineRule="auto"/>
        <w:ind w:left="7"/>
        <w:rPr>
          <w:rFonts w:ascii="Times New Roman" w:hAnsi="Times New Roman" w:cs="Times New Roman"/>
          <w:b/>
          <w:sz w:val="20"/>
          <w:szCs w:val="20"/>
        </w:rPr>
      </w:pPr>
      <w:r w:rsidRPr="00602B32">
        <w:rPr>
          <w:rFonts w:ascii="Times New Roman" w:eastAsia="Times New Roman" w:hAnsi="Times New Roman" w:cs="Times New Roman"/>
          <w:b/>
          <w:sz w:val="24"/>
          <w:szCs w:val="24"/>
        </w:rPr>
        <w:lastRenderedPageBreak/>
        <w:t>Задачи обучения и воспитания</w:t>
      </w:r>
      <w:r w:rsidR="00602B32">
        <w:rPr>
          <w:rFonts w:ascii="Times New Roman" w:eastAsia="Times New Roman" w:hAnsi="Times New Roman" w:cs="Times New Roman"/>
          <w:b/>
          <w:sz w:val="24"/>
          <w:szCs w:val="24"/>
        </w:rPr>
        <w:t>:</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602B32" w:rsidP="00602B32">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E15552" w:rsidRPr="007F1074">
        <w:rPr>
          <w:rFonts w:ascii="Times New Roman" w:eastAsia="Times New Roman" w:hAnsi="Times New Roman" w:cs="Times New Roman"/>
          <w:sz w:val="24"/>
          <w:szCs w:val="24"/>
        </w:rPr>
        <w:t>Продолжать учить детей застегивать и расстегивать пуговицы, кнопки.</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602B32" w:rsidP="00602B32">
      <w:pPr>
        <w:tabs>
          <w:tab w:val="left" w:pos="187"/>
        </w:tabs>
        <w:spacing w:after="0" w:line="240" w:lineRule="auto"/>
        <w:ind w:left="7"/>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E15552" w:rsidRPr="007F1074">
        <w:rPr>
          <w:rFonts w:ascii="Times New Roman" w:eastAsia="Times New Roman" w:hAnsi="Times New Roman" w:cs="Times New Roman"/>
          <w:sz w:val="24"/>
          <w:szCs w:val="24"/>
        </w:rPr>
        <w:t>Учить детей составлять из частей целый предмет (пристегивать части тела животных, элементы предметов к основной части: к середине цветка лепестки, к веточкам листья и т. д.).</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602B32" w:rsidP="00602B32">
      <w:pPr>
        <w:tabs>
          <w:tab w:val="left" w:pos="223"/>
        </w:tabs>
        <w:spacing w:after="0" w:line="240" w:lineRule="auto"/>
        <w:ind w:left="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E15552" w:rsidRPr="007F1074">
        <w:rPr>
          <w:rFonts w:ascii="Times New Roman" w:eastAsia="Times New Roman" w:hAnsi="Times New Roman" w:cs="Times New Roman"/>
          <w:sz w:val="24"/>
          <w:szCs w:val="24"/>
        </w:rPr>
        <w:t>Формировать у детей умения выполнять шнуровку сверху вниз без перекрещивания шнурка (дождик, дорожка и т. д.) сначала в две дырочки, а затем увеличивать их число (действия по подражанию, по образцу).</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602B32" w:rsidP="00602B32">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E15552" w:rsidRPr="007F1074">
        <w:rPr>
          <w:rFonts w:ascii="Times New Roman" w:eastAsia="Times New Roman" w:hAnsi="Times New Roman" w:cs="Times New Roman"/>
          <w:sz w:val="24"/>
          <w:szCs w:val="24"/>
        </w:rPr>
        <w:t>Учить детей размазывать пальцами пластилин по дощечке, по картону.</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C7401E" w:rsidRDefault="00602B32" w:rsidP="00602B32">
      <w:pPr>
        <w:tabs>
          <w:tab w:val="left" w:pos="242"/>
        </w:tabs>
        <w:spacing w:after="0" w:line="240" w:lineRule="auto"/>
        <w:ind w:left="7"/>
        <w:rPr>
          <w:rFonts w:ascii="Times New Roman" w:hAnsi="Times New Roman" w:cs="Times New Roman"/>
          <w:sz w:val="20"/>
          <w:szCs w:val="20"/>
        </w:rPr>
      </w:pPr>
      <w:r>
        <w:rPr>
          <w:rFonts w:ascii="Times New Roman" w:eastAsia="Times New Roman" w:hAnsi="Times New Roman" w:cs="Times New Roman"/>
          <w:sz w:val="24"/>
          <w:szCs w:val="24"/>
        </w:rPr>
        <w:t>5.</w:t>
      </w:r>
      <w:r w:rsidR="00E15552" w:rsidRPr="00C7401E">
        <w:rPr>
          <w:rFonts w:ascii="Times New Roman" w:eastAsia="Times New Roman" w:hAnsi="Times New Roman" w:cs="Times New Roman"/>
          <w:sz w:val="24"/>
          <w:szCs w:val="24"/>
        </w:rPr>
        <w:t>Учить детей проводить непрерывную линию между двумя волнистыми линиями, повторяя изгибы</w:t>
      </w:r>
      <w:r w:rsidR="00C7401E" w:rsidRPr="00C7401E">
        <w:rPr>
          <w:rFonts w:ascii="Times New Roman" w:eastAsia="Times New Roman" w:hAnsi="Times New Roman" w:cs="Times New Roman"/>
          <w:sz w:val="24"/>
          <w:szCs w:val="24"/>
        </w:rPr>
        <w:t>.</w:t>
      </w:r>
      <w:r w:rsidR="00C7401E">
        <w:rPr>
          <w:rFonts w:ascii="Times New Roman" w:eastAsia="Times New Roman" w:hAnsi="Times New Roman" w:cs="Times New Roman"/>
          <w:sz w:val="24"/>
          <w:szCs w:val="24"/>
        </w:rPr>
        <w:t xml:space="preserve"> (Ш</w:t>
      </w:r>
      <w:r w:rsidR="00E15552" w:rsidRPr="00C7401E">
        <w:rPr>
          <w:rFonts w:ascii="Times New Roman" w:eastAsia="Times New Roman" w:hAnsi="Times New Roman" w:cs="Times New Roman"/>
          <w:sz w:val="24"/>
          <w:szCs w:val="24"/>
        </w:rPr>
        <w:t>ирина между волнистыми линиями от 2,5 до 1,5 см).</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602B32" w:rsidP="00602B32">
      <w:pPr>
        <w:tabs>
          <w:tab w:val="left" w:pos="235"/>
        </w:tabs>
        <w:spacing w:after="0" w:line="240" w:lineRule="auto"/>
        <w:ind w:left="7"/>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E15552" w:rsidRPr="007F1074">
        <w:rPr>
          <w:rFonts w:ascii="Times New Roman" w:eastAsia="Times New Roman" w:hAnsi="Times New Roman" w:cs="Times New Roman"/>
          <w:sz w:val="24"/>
          <w:szCs w:val="24"/>
        </w:rPr>
        <w:t>Учить детей проводить непрерывные линии между двумя ломаными линиями, повторяя их изгиб.</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602B32" w:rsidP="00602B32">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E15552" w:rsidRPr="007F1074">
        <w:rPr>
          <w:rFonts w:ascii="Times New Roman" w:eastAsia="Times New Roman" w:hAnsi="Times New Roman" w:cs="Times New Roman"/>
          <w:sz w:val="24"/>
          <w:szCs w:val="24"/>
        </w:rPr>
        <w:t>Учить детей обводить по контуру простые предметы.</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602B32" w:rsidP="00602B32">
      <w:pPr>
        <w:tabs>
          <w:tab w:val="left" w:pos="187"/>
        </w:tabs>
        <w:spacing w:after="0" w:line="240" w:lineRule="auto"/>
        <w:ind w:left="7" w:right="580"/>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E15552" w:rsidRPr="007F1074">
        <w:rPr>
          <w:rFonts w:ascii="Times New Roman" w:eastAsia="Times New Roman" w:hAnsi="Times New Roman" w:cs="Times New Roman"/>
          <w:sz w:val="24"/>
          <w:szCs w:val="24"/>
        </w:rPr>
        <w:t>Учить детей проводить линию, не отрывая карандаша от бумаги (сначала пальцем, а затем карандашом).</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602B32" w:rsidP="008C283C">
      <w:pPr>
        <w:tabs>
          <w:tab w:val="left" w:pos="187"/>
        </w:tabs>
        <w:spacing w:after="0" w:line="240" w:lineRule="auto"/>
        <w:rPr>
          <w:rFonts w:ascii="Times New Roman" w:hAnsi="Times New Roman" w:cs="Times New Roman"/>
          <w:sz w:val="20"/>
          <w:szCs w:val="20"/>
        </w:rPr>
      </w:pPr>
      <w:r>
        <w:rPr>
          <w:rFonts w:ascii="Times New Roman" w:eastAsia="Times New Roman" w:hAnsi="Times New Roman" w:cs="Times New Roman"/>
          <w:sz w:val="24"/>
          <w:szCs w:val="24"/>
        </w:rPr>
        <w:t>9.</w:t>
      </w:r>
      <w:r w:rsidR="00E15552" w:rsidRPr="00C7401E">
        <w:rPr>
          <w:rFonts w:ascii="Times New Roman" w:eastAsia="Times New Roman" w:hAnsi="Times New Roman" w:cs="Times New Roman"/>
          <w:sz w:val="24"/>
          <w:szCs w:val="24"/>
        </w:rPr>
        <w:t>Учить детей штриховать в одном направлении</w:t>
      </w:r>
      <w:r>
        <w:rPr>
          <w:rFonts w:ascii="Times New Roman" w:eastAsia="Times New Roman" w:hAnsi="Times New Roman" w:cs="Times New Roman"/>
          <w:sz w:val="24"/>
          <w:szCs w:val="24"/>
        </w:rPr>
        <w:t xml:space="preserve"> сверху вниз простые предметы: </w:t>
      </w:r>
      <w:r w:rsidR="00E15552" w:rsidRPr="00C7401E">
        <w:rPr>
          <w:rFonts w:ascii="Times New Roman" w:eastAsia="Times New Roman" w:hAnsi="Times New Roman" w:cs="Times New Roman"/>
          <w:sz w:val="24"/>
          <w:szCs w:val="24"/>
        </w:rPr>
        <w:t>яблоко, груша,</w:t>
      </w:r>
      <w:r w:rsidR="008C283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воздушный шар и т. д</w:t>
      </w:r>
      <w:r w:rsidR="00E15552" w:rsidRPr="007F1074">
        <w:rPr>
          <w:rFonts w:ascii="Times New Roman" w:eastAsia="Times New Roman" w:hAnsi="Times New Roman" w:cs="Times New Roman"/>
          <w:sz w:val="24"/>
          <w:szCs w:val="24"/>
        </w:rPr>
        <w:t>.</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602B32" w:rsidP="00602B32">
      <w:pPr>
        <w:tabs>
          <w:tab w:val="left" w:pos="187"/>
        </w:tabs>
        <w:spacing w:after="0" w:line="240" w:lineRule="auto"/>
        <w:ind w:left="7" w:right="480"/>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E15552" w:rsidRPr="007F1074">
        <w:rPr>
          <w:rFonts w:ascii="Times New Roman" w:eastAsia="Times New Roman" w:hAnsi="Times New Roman" w:cs="Times New Roman"/>
          <w:sz w:val="24"/>
          <w:szCs w:val="24"/>
        </w:rPr>
        <w:t>Формировать у детей индивидуальные предпочтения при выборе цвета при раскрашивании контурных сюжетных рисунков цветными карандашами.</w:t>
      </w:r>
    </w:p>
    <w:p w:rsidR="00E15552" w:rsidRPr="007F1074" w:rsidRDefault="00E15552" w:rsidP="007F1074">
      <w:pPr>
        <w:spacing w:after="0" w:line="240" w:lineRule="auto"/>
        <w:rPr>
          <w:rFonts w:ascii="Times New Roman" w:hAnsi="Times New Roman" w:cs="Times New Roman"/>
          <w:sz w:val="20"/>
          <w:szCs w:val="20"/>
        </w:rPr>
      </w:pPr>
    </w:p>
    <w:p w:rsidR="00C7401E" w:rsidRDefault="00E15552" w:rsidP="007F1074">
      <w:pPr>
        <w:spacing w:after="0" w:line="240" w:lineRule="auto"/>
        <w:ind w:left="7"/>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 xml:space="preserve"> Основное содержание работы</w:t>
      </w:r>
      <w:r w:rsidR="00C7401E">
        <w:rPr>
          <w:rFonts w:ascii="Times New Roman" w:eastAsia="Times New Roman" w:hAnsi="Times New Roman" w:cs="Times New Roman"/>
          <w:sz w:val="24"/>
          <w:szCs w:val="24"/>
        </w:rPr>
        <w:t>:</w:t>
      </w:r>
    </w:p>
    <w:p w:rsidR="00C7401E" w:rsidRDefault="00C7401E" w:rsidP="007F1074">
      <w:pPr>
        <w:spacing w:after="0" w:line="240" w:lineRule="auto"/>
        <w:ind w:left="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 квартал</w:t>
      </w:r>
    </w:p>
    <w:p w:rsidR="00E15552" w:rsidRPr="007F1074" w:rsidRDefault="00E15552" w:rsidP="007F1074">
      <w:pPr>
        <w:spacing w:after="0" w:line="240" w:lineRule="auto"/>
        <w:ind w:left="7"/>
        <w:rPr>
          <w:rFonts w:ascii="Times New Roman" w:hAnsi="Times New Roman" w:cs="Times New Roman"/>
          <w:sz w:val="20"/>
          <w:szCs w:val="20"/>
        </w:rPr>
      </w:pP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C7401E" w:rsidP="007F1074">
      <w:pPr>
        <w:spacing w:after="0" w:line="240" w:lineRule="auto"/>
        <w:ind w:left="7"/>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Учить детей застегивать кнопки и пуговицы различной величины одного цвета.</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sz w:val="24"/>
          <w:szCs w:val="24"/>
        </w:rPr>
        <w:t>Учить детей выполнять знакомые ранее игры с пальцами по речевой инструкции.</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C7401E" w:rsidP="007F1074">
      <w:pPr>
        <w:spacing w:after="0" w:line="240" w:lineRule="auto"/>
        <w:ind w:left="7"/>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Учить детей размазывать пальцами пластилин по дощечке, по картону.</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C7401E" w:rsidP="007F1074">
      <w:pPr>
        <w:spacing w:after="0" w:line="240" w:lineRule="auto"/>
        <w:ind w:left="7"/>
        <w:jc w:val="both"/>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Учить детей выкладывать горох, семечки на подготовленную дощечку с размазанным пластилином по контуру</w:t>
      </w:r>
      <w:r>
        <w:rPr>
          <w:rFonts w:ascii="Times New Roman" w:eastAsia="Times New Roman" w:hAnsi="Times New Roman" w:cs="Times New Roman"/>
          <w:sz w:val="24"/>
          <w:szCs w:val="24"/>
        </w:rPr>
        <w:t xml:space="preserve"> </w:t>
      </w:r>
      <w:r w:rsidR="00E15552" w:rsidRPr="007F1074">
        <w:rPr>
          <w:rFonts w:ascii="Times New Roman" w:eastAsia="Times New Roman" w:hAnsi="Times New Roman" w:cs="Times New Roman"/>
          <w:sz w:val="24"/>
          <w:szCs w:val="24"/>
        </w:rPr>
        <w:t>от простого к сложному. Продолжать учить детей проводить непрерывные линии, не отрывая карандаша от бумаги, между двумя линиями. Учить детей проводить линию, не отрывая карандаша от листа бумаги по наклонной линии-образцу (дорожке).</w:t>
      </w:r>
    </w:p>
    <w:p w:rsidR="00E15552" w:rsidRDefault="00E15552" w:rsidP="007F1074">
      <w:pPr>
        <w:spacing w:after="0" w:line="240" w:lineRule="auto"/>
        <w:rPr>
          <w:rFonts w:ascii="Times New Roman" w:hAnsi="Times New Roman" w:cs="Times New Roman"/>
        </w:rPr>
      </w:pPr>
    </w:p>
    <w:p w:rsidR="00E15552" w:rsidRPr="00C7401E" w:rsidRDefault="00E15552" w:rsidP="00A72928">
      <w:pPr>
        <w:pStyle w:val="a4"/>
        <w:numPr>
          <w:ilvl w:val="0"/>
          <w:numId w:val="150"/>
        </w:numPr>
        <w:tabs>
          <w:tab w:val="left" w:pos="207"/>
        </w:tabs>
        <w:spacing w:after="0" w:line="240" w:lineRule="auto"/>
        <w:rPr>
          <w:rFonts w:ascii="Times New Roman" w:eastAsia="Times New Roman" w:hAnsi="Times New Roman" w:cs="Times New Roman"/>
          <w:sz w:val="24"/>
          <w:szCs w:val="24"/>
        </w:rPr>
      </w:pPr>
      <w:r w:rsidRPr="00C7401E">
        <w:rPr>
          <w:rFonts w:ascii="Times New Roman" w:eastAsia="Times New Roman" w:hAnsi="Times New Roman" w:cs="Times New Roman"/>
          <w:sz w:val="24"/>
          <w:szCs w:val="24"/>
        </w:rPr>
        <w:t>квартал</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C7401E" w:rsidP="007F1074">
      <w:pPr>
        <w:spacing w:after="0" w:line="240" w:lineRule="auto"/>
        <w:ind w:left="7"/>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Учить детей проводить прямую непрерывную линию между двумя волнистыми линиями.</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C7401E" w:rsidP="007F1074">
      <w:pPr>
        <w:spacing w:after="0" w:line="240" w:lineRule="auto"/>
        <w:ind w:left="7"/>
        <w:jc w:val="both"/>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 xml:space="preserve">Учить детей составлять из частей целый предмет (пристегивать элементы предметов к основной части). Учить детей выполнять шнуровку сверху вниз без перекрещивания </w:t>
      </w:r>
      <w:r>
        <w:rPr>
          <w:rFonts w:ascii="Times New Roman" w:eastAsia="Times New Roman" w:hAnsi="Times New Roman" w:cs="Times New Roman"/>
          <w:sz w:val="24"/>
          <w:szCs w:val="24"/>
        </w:rPr>
        <w:t>шнурка (дождик, дорожка и т. д.,</w:t>
      </w:r>
      <w:r w:rsidR="00E15552" w:rsidRPr="007F1074">
        <w:rPr>
          <w:rFonts w:ascii="Times New Roman" w:eastAsia="Times New Roman" w:hAnsi="Times New Roman" w:cs="Times New Roman"/>
          <w:sz w:val="24"/>
          <w:szCs w:val="24"/>
        </w:rPr>
        <w:t xml:space="preserve"> сначала в одну-две линии по образцу).</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C7401E" w:rsidP="007F1074">
      <w:pPr>
        <w:spacing w:after="0" w:line="240" w:lineRule="auto"/>
        <w:ind w:left="7"/>
        <w:jc w:val="both"/>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Учить детей проводить непрерывную линию между двумя волнистыми линиями, пов</w:t>
      </w:r>
      <w:r>
        <w:rPr>
          <w:rFonts w:ascii="Times New Roman" w:eastAsia="Times New Roman" w:hAnsi="Times New Roman" w:cs="Times New Roman"/>
          <w:sz w:val="24"/>
          <w:szCs w:val="24"/>
        </w:rPr>
        <w:t xml:space="preserve">торяя изгибы (широкая дорожка). </w:t>
      </w:r>
      <w:r w:rsidR="00E15552" w:rsidRPr="007F1074">
        <w:rPr>
          <w:rFonts w:ascii="Times New Roman" w:eastAsia="Times New Roman" w:hAnsi="Times New Roman" w:cs="Times New Roman"/>
          <w:sz w:val="24"/>
          <w:szCs w:val="24"/>
        </w:rPr>
        <w:t>Учить детей проводить линию пальцем, затем карандашом самостоятельно по заданному образцу.</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C7401E" w:rsidP="007F1074">
      <w:pPr>
        <w:spacing w:after="0" w:line="240" w:lineRule="auto"/>
        <w:ind w:left="7"/>
        <w:jc w:val="both"/>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Учить детей проводить непрерывные линии между двумя ломаными линиями, повторяя их изгиб (сначала проводить пальцем).</w:t>
      </w:r>
      <w:r>
        <w:rPr>
          <w:rFonts w:ascii="Times New Roman" w:eastAsia="Times New Roman" w:hAnsi="Times New Roman" w:cs="Times New Roman"/>
          <w:sz w:val="24"/>
          <w:szCs w:val="24"/>
        </w:rPr>
        <w:t xml:space="preserve"> </w:t>
      </w:r>
      <w:r w:rsidR="00E15552" w:rsidRPr="007F1074">
        <w:rPr>
          <w:rFonts w:ascii="Times New Roman" w:eastAsia="Times New Roman" w:hAnsi="Times New Roman" w:cs="Times New Roman"/>
          <w:sz w:val="24"/>
          <w:szCs w:val="24"/>
        </w:rPr>
        <w:t>Учить детей обводить по контуру простые предметы.</w:t>
      </w:r>
    </w:p>
    <w:p w:rsidR="00E15552" w:rsidRPr="007F1074" w:rsidRDefault="00E15552" w:rsidP="007F1074">
      <w:pPr>
        <w:spacing w:after="0" w:line="240" w:lineRule="auto"/>
        <w:rPr>
          <w:rFonts w:ascii="Times New Roman" w:hAnsi="Times New Roman" w:cs="Times New Roman"/>
          <w:sz w:val="20"/>
          <w:szCs w:val="20"/>
        </w:rPr>
      </w:pPr>
    </w:p>
    <w:p w:rsidR="00E15552" w:rsidRPr="00C7401E" w:rsidRDefault="00E15552" w:rsidP="00A72928">
      <w:pPr>
        <w:pStyle w:val="a4"/>
        <w:numPr>
          <w:ilvl w:val="0"/>
          <w:numId w:val="150"/>
        </w:numPr>
        <w:tabs>
          <w:tab w:val="left" w:pos="287"/>
        </w:tabs>
        <w:spacing w:after="0" w:line="240" w:lineRule="auto"/>
        <w:rPr>
          <w:rFonts w:ascii="Times New Roman" w:eastAsia="Times New Roman" w:hAnsi="Times New Roman" w:cs="Times New Roman"/>
          <w:sz w:val="24"/>
          <w:szCs w:val="24"/>
        </w:rPr>
      </w:pPr>
      <w:r w:rsidRPr="00C7401E">
        <w:rPr>
          <w:rFonts w:ascii="Times New Roman" w:eastAsia="Times New Roman" w:hAnsi="Times New Roman" w:cs="Times New Roman"/>
          <w:sz w:val="24"/>
          <w:szCs w:val="24"/>
        </w:rPr>
        <w:t>квартал</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C7401E" w:rsidP="007F1074">
      <w:pPr>
        <w:spacing w:after="0" w:line="240" w:lineRule="auto"/>
        <w:ind w:left="7" w:right="20"/>
        <w:jc w:val="both"/>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Продолжать учить выполнять шнуровку слева направо без перекрещивания шнурка (2 дырочки, 6 дырочек — дорожка</w:t>
      </w:r>
      <w:r w:rsidR="00602B32">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 Продолжать проводить игры с пальчиками и речевым сопровождением.</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C7401E" w:rsidP="007F1074">
      <w:pPr>
        <w:spacing w:after="0" w:line="240" w:lineRule="auto"/>
        <w:ind w:left="7"/>
        <w:jc w:val="both"/>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Продолжать учить выкладывать горох (фасоль, семечки) на пластилин по контуру, сделанному педагогом (несложные предметы). Учить проводить непрерывную линию карандашом по образцу.</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C7401E" w:rsidP="007F1074">
      <w:pPr>
        <w:spacing w:after="0" w:line="240" w:lineRule="auto"/>
        <w:ind w:left="7"/>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Учить проводить непрерывную линию по нарисованному контуру (пальцем, карандашом).</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C7401E" w:rsidP="007F1074">
      <w:pPr>
        <w:spacing w:after="0" w:line="240" w:lineRule="auto"/>
        <w:ind w:left="7"/>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Учить детей проводить линию, не отрывая пальца или карандаша от листа бумаги.</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C7401E" w:rsidP="007F1074">
      <w:pPr>
        <w:spacing w:after="0" w:line="240" w:lineRule="auto"/>
        <w:ind w:left="7"/>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Учить детей проводить волнистые линии по пунктиру, не отрывая карандаша от листа бумаги.</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C7401E" w:rsidP="007F1074">
      <w:pPr>
        <w:spacing w:after="0" w:line="240" w:lineRule="auto"/>
        <w:ind w:left="7"/>
        <w:jc w:val="both"/>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Учить детей заштриховывать в одном направлении — сверху вниз — простые предметы (яблоко, груша, воздушный шар). Учить детей раскрашивать контурные сюжетные рисунки цветными карандашами, не выходя за контур</w:t>
      </w:r>
      <w:r>
        <w:rPr>
          <w:rFonts w:ascii="Times New Roman" w:eastAsia="Times New Roman" w:hAnsi="Times New Roman" w:cs="Times New Roman"/>
          <w:sz w:val="24"/>
          <w:szCs w:val="24"/>
        </w:rPr>
        <w:t>.</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C7401E" w:rsidP="007F1074">
      <w:pPr>
        <w:spacing w:after="0" w:line="240" w:lineRule="auto"/>
        <w:ind w:left="7"/>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Учить детей самостоятельно выбирать цвет при раскрашивании сюжетной картинки.</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sz w:val="24"/>
          <w:szCs w:val="24"/>
        </w:rPr>
        <w:t>Показатели развития к концу третьего года обучения</w:t>
      </w:r>
    </w:p>
    <w:p w:rsidR="00E15552" w:rsidRPr="007F1074" w:rsidRDefault="00E15552" w:rsidP="007F1074">
      <w:pPr>
        <w:spacing w:after="0" w:line="240" w:lineRule="auto"/>
        <w:rPr>
          <w:rFonts w:ascii="Times New Roman" w:hAnsi="Times New Roman" w:cs="Times New Roman"/>
          <w:sz w:val="20"/>
          <w:szCs w:val="20"/>
        </w:rPr>
      </w:pPr>
    </w:p>
    <w:p w:rsidR="00E15552" w:rsidRPr="00C7401E" w:rsidRDefault="00E15552" w:rsidP="007F1074">
      <w:pPr>
        <w:spacing w:after="0" w:line="240" w:lineRule="auto"/>
        <w:ind w:left="7"/>
        <w:rPr>
          <w:rFonts w:ascii="Times New Roman" w:hAnsi="Times New Roman" w:cs="Times New Roman"/>
          <w:b/>
          <w:sz w:val="20"/>
          <w:szCs w:val="20"/>
        </w:rPr>
      </w:pPr>
      <w:r w:rsidRPr="00C7401E">
        <w:rPr>
          <w:rFonts w:ascii="Times New Roman" w:eastAsia="Times New Roman" w:hAnsi="Times New Roman" w:cs="Times New Roman"/>
          <w:b/>
          <w:sz w:val="24"/>
          <w:szCs w:val="24"/>
        </w:rPr>
        <w:t>Дети должны научиться:</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A72928">
      <w:pPr>
        <w:numPr>
          <w:ilvl w:val="0"/>
          <w:numId w:val="31"/>
        </w:numPr>
        <w:tabs>
          <w:tab w:val="left" w:pos="240"/>
        </w:tabs>
        <w:spacing w:after="0" w:line="240" w:lineRule="auto"/>
        <w:ind w:left="7" w:hanging="7"/>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застегивать и расстегивать пуговицы на своей одежде; показывать по просьбе взрослого и называть все пальцы на обеих руках;</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E15552" w:rsidP="00A72928">
      <w:pPr>
        <w:numPr>
          <w:ilvl w:val="0"/>
          <w:numId w:val="31"/>
        </w:numPr>
        <w:tabs>
          <w:tab w:val="left" w:pos="187"/>
        </w:tabs>
        <w:spacing w:after="0" w:line="240" w:lineRule="auto"/>
        <w:ind w:left="187" w:hanging="187"/>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выполнять игровые упражнения с пальцами с речевым сопровождением;</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E15552" w:rsidP="00A72928">
      <w:pPr>
        <w:numPr>
          <w:ilvl w:val="0"/>
          <w:numId w:val="31"/>
        </w:numPr>
        <w:tabs>
          <w:tab w:val="left" w:pos="257"/>
        </w:tabs>
        <w:spacing w:after="0" w:line="240" w:lineRule="auto"/>
        <w:ind w:left="7" w:hanging="7"/>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проводить непрерывную плавную линию пальцем и карандашом между двумя ломаными линиями, повторяя изгиб;</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E15552" w:rsidP="00A72928">
      <w:pPr>
        <w:numPr>
          <w:ilvl w:val="0"/>
          <w:numId w:val="31"/>
        </w:numPr>
        <w:tabs>
          <w:tab w:val="left" w:pos="187"/>
        </w:tabs>
        <w:spacing w:after="0" w:line="240" w:lineRule="auto"/>
        <w:ind w:left="187" w:hanging="187"/>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проводить волнистые линии по контуру, не отрывая карандаша от бумаги;</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E15552" w:rsidP="00A72928">
      <w:pPr>
        <w:numPr>
          <w:ilvl w:val="0"/>
          <w:numId w:val="31"/>
        </w:numPr>
        <w:tabs>
          <w:tab w:val="left" w:pos="213"/>
        </w:tabs>
        <w:spacing w:after="0" w:line="240" w:lineRule="auto"/>
        <w:ind w:left="7" w:hanging="7"/>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обводить пальцем по контуру простые нарисованные предметы, следить за тем, чтобы пиния была плавной; штриховать простые предметы сверху вниз.</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sz w:val="24"/>
          <w:szCs w:val="24"/>
        </w:rPr>
        <w:t>ЧЕТВЕРТЫЙ ГОД ОБУЧЕНИЯ</w:t>
      </w:r>
    </w:p>
    <w:p w:rsidR="00E15552" w:rsidRDefault="00E15552" w:rsidP="007F1074">
      <w:pPr>
        <w:spacing w:after="0" w:line="240" w:lineRule="auto"/>
        <w:rPr>
          <w:rFonts w:ascii="Times New Roman" w:hAnsi="Times New Roman" w:cs="Times New Roman"/>
        </w:rPr>
      </w:pPr>
    </w:p>
    <w:p w:rsidR="00E15552" w:rsidRPr="00602B32" w:rsidRDefault="00E15552" w:rsidP="007F1074">
      <w:pPr>
        <w:spacing w:after="0" w:line="240" w:lineRule="auto"/>
        <w:ind w:left="7"/>
        <w:rPr>
          <w:rFonts w:ascii="Times New Roman" w:hAnsi="Times New Roman" w:cs="Times New Roman"/>
          <w:b/>
          <w:sz w:val="20"/>
          <w:szCs w:val="20"/>
        </w:rPr>
      </w:pPr>
      <w:r w:rsidRPr="00602B32">
        <w:rPr>
          <w:rFonts w:ascii="Times New Roman" w:eastAsia="Times New Roman" w:hAnsi="Times New Roman" w:cs="Times New Roman"/>
          <w:b/>
          <w:sz w:val="24"/>
          <w:szCs w:val="24"/>
        </w:rPr>
        <w:t>Задачи обучения и воспитания</w:t>
      </w:r>
      <w:r w:rsidR="00EA7E2A" w:rsidRPr="00602B32">
        <w:rPr>
          <w:rFonts w:ascii="Times New Roman" w:eastAsia="Times New Roman" w:hAnsi="Times New Roman" w:cs="Times New Roman"/>
          <w:b/>
          <w:sz w:val="24"/>
          <w:szCs w:val="24"/>
        </w:rPr>
        <w:t>:</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C7401E" w:rsidP="00EA7E2A">
      <w:pPr>
        <w:tabs>
          <w:tab w:val="left" w:pos="333"/>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r w:rsidR="00EA7E2A">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Продолжать формировать умения детей пользоваться всеми видами застегивания и расстегивания (пуговицы, кнопки, крючки, шнуровка).</w:t>
      </w:r>
    </w:p>
    <w:p w:rsidR="00E15552" w:rsidRPr="007F1074" w:rsidRDefault="00E15552" w:rsidP="00EA7E2A">
      <w:pPr>
        <w:spacing w:after="0" w:line="240" w:lineRule="auto"/>
        <w:rPr>
          <w:rFonts w:ascii="Times New Roman" w:eastAsia="Times New Roman" w:hAnsi="Times New Roman" w:cs="Times New Roman"/>
          <w:sz w:val="24"/>
          <w:szCs w:val="24"/>
        </w:rPr>
      </w:pPr>
    </w:p>
    <w:p w:rsidR="00E15552" w:rsidRPr="007F1074" w:rsidRDefault="00C7401E" w:rsidP="008C283C">
      <w:pPr>
        <w:tabs>
          <w:tab w:val="left" w:pos="187"/>
        </w:tabs>
        <w:spacing w:after="0" w:line="240" w:lineRule="auto"/>
        <w:rPr>
          <w:rFonts w:ascii="Times New Roman" w:hAnsi="Times New Roman" w:cs="Times New Roman"/>
          <w:sz w:val="20"/>
          <w:szCs w:val="20"/>
        </w:rPr>
      </w:pPr>
      <w:r>
        <w:rPr>
          <w:rFonts w:ascii="Times New Roman" w:eastAsia="Times New Roman" w:hAnsi="Times New Roman" w:cs="Times New Roman"/>
          <w:sz w:val="24"/>
          <w:szCs w:val="24"/>
        </w:rPr>
        <w:t>2</w:t>
      </w:r>
      <w:r w:rsidR="00EA7E2A">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Продолжать учить детей штриховать простые предметы в ра</w:t>
      </w:r>
      <w:r w:rsidR="00602B32">
        <w:rPr>
          <w:rFonts w:ascii="Times New Roman" w:eastAsia="Times New Roman" w:hAnsi="Times New Roman" w:cs="Times New Roman"/>
          <w:sz w:val="24"/>
          <w:szCs w:val="24"/>
        </w:rPr>
        <w:t xml:space="preserve">зном направлении: </w:t>
      </w:r>
      <w:r w:rsidR="00EA7E2A">
        <w:rPr>
          <w:rFonts w:ascii="Times New Roman" w:eastAsia="Times New Roman" w:hAnsi="Times New Roman" w:cs="Times New Roman"/>
          <w:sz w:val="24"/>
          <w:szCs w:val="24"/>
        </w:rPr>
        <w:t>слева направо,</w:t>
      </w:r>
      <w:r w:rsidR="008C283C">
        <w:rPr>
          <w:rFonts w:ascii="Times New Roman" w:eastAsia="Times New Roman" w:hAnsi="Times New Roman" w:cs="Times New Roman"/>
          <w:sz w:val="24"/>
          <w:szCs w:val="24"/>
        </w:rPr>
        <w:t xml:space="preserve"> </w:t>
      </w:r>
      <w:r w:rsidR="00602B32">
        <w:rPr>
          <w:rFonts w:ascii="Times New Roman" w:eastAsia="Times New Roman" w:hAnsi="Times New Roman" w:cs="Times New Roman"/>
          <w:sz w:val="24"/>
          <w:szCs w:val="24"/>
        </w:rPr>
        <w:t>вверх-вниз</w:t>
      </w:r>
      <w:r w:rsidR="00E15552" w:rsidRPr="007F1074">
        <w:rPr>
          <w:rFonts w:ascii="Times New Roman" w:eastAsia="Times New Roman" w:hAnsi="Times New Roman" w:cs="Times New Roman"/>
          <w:sz w:val="24"/>
          <w:szCs w:val="24"/>
        </w:rPr>
        <w:t>.</w:t>
      </w:r>
    </w:p>
    <w:p w:rsidR="00E15552" w:rsidRPr="007F1074" w:rsidRDefault="00E15552" w:rsidP="00EA7E2A">
      <w:pPr>
        <w:spacing w:after="0" w:line="240" w:lineRule="auto"/>
        <w:rPr>
          <w:rFonts w:ascii="Times New Roman" w:hAnsi="Times New Roman" w:cs="Times New Roman"/>
          <w:sz w:val="20"/>
          <w:szCs w:val="20"/>
        </w:rPr>
      </w:pPr>
    </w:p>
    <w:p w:rsidR="00E15552" w:rsidRPr="007F1074" w:rsidRDefault="00EA7E2A" w:rsidP="00EA7E2A">
      <w:pPr>
        <w:tabs>
          <w:tab w:val="left" w:pos="331"/>
        </w:tabs>
        <w:spacing w:after="0" w:line="240" w:lineRule="auto"/>
        <w:ind w:left="7"/>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E15552" w:rsidRPr="007F1074">
        <w:rPr>
          <w:rFonts w:ascii="Times New Roman" w:eastAsia="Times New Roman" w:hAnsi="Times New Roman" w:cs="Times New Roman"/>
          <w:sz w:val="24"/>
          <w:szCs w:val="24"/>
        </w:rPr>
        <w:t>Учить детей ориентироваться на листе бумаги, правильно располагать графические изображения на листе бумаги, ориентируясь на заданные линии.</w:t>
      </w:r>
    </w:p>
    <w:p w:rsidR="00E15552" w:rsidRPr="007F1074" w:rsidRDefault="00E15552" w:rsidP="00EA7E2A">
      <w:pPr>
        <w:spacing w:after="0" w:line="240" w:lineRule="auto"/>
        <w:rPr>
          <w:rFonts w:ascii="Times New Roman" w:eastAsia="Times New Roman" w:hAnsi="Times New Roman" w:cs="Times New Roman"/>
          <w:sz w:val="24"/>
          <w:szCs w:val="24"/>
        </w:rPr>
      </w:pPr>
    </w:p>
    <w:p w:rsidR="00E15552" w:rsidRPr="007F1074" w:rsidRDefault="00EA7E2A" w:rsidP="00EA7E2A">
      <w:pPr>
        <w:tabs>
          <w:tab w:val="left" w:pos="245"/>
        </w:tabs>
        <w:spacing w:after="0" w:line="240" w:lineRule="auto"/>
        <w:ind w:left="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sidR="00E15552" w:rsidRPr="007F1074">
        <w:rPr>
          <w:rFonts w:ascii="Times New Roman" w:eastAsia="Times New Roman" w:hAnsi="Times New Roman" w:cs="Times New Roman"/>
          <w:sz w:val="24"/>
          <w:szCs w:val="24"/>
        </w:rPr>
        <w:t>Учить детей ориентироваться в тетради в клетку, обводить клетки, считать их, проводить горизонтальные и вертикальные линии.</w:t>
      </w:r>
    </w:p>
    <w:p w:rsidR="00E15552" w:rsidRPr="007F1074" w:rsidRDefault="00E15552" w:rsidP="00EA7E2A">
      <w:pPr>
        <w:spacing w:after="0" w:line="240" w:lineRule="auto"/>
        <w:rPr>
          <w:rFonts w:ascii="Times New Roman" w:eastAsia="Times New Roman" w:hAnsi="Times New Roman" w:cs="Times New Roman"/>
          <w:sz w:val="24"/>
          <w:szCs w:val="24"/>
        </w:rPr>
      </w:pPr>
    </w:p>
    <w:p w:rsidR="00E15552" w:rsidRPr="00EA7E2A" w:rsidRDefault="00EA7E2A" w:rsidP="00EA7E2A">
      <w:pPr>
        <w:tabs>
          <w:tab w:val="left" w:pos="271"/>
        </w:tabs>
        <w:spacing w:after="0" w:line="240" w:lineRule="auto"/>
        <w:rPr>
          <w:rFonts w:ascii="Times New Roman" w:eastAsia="Times New Roman" w:hAnsi="Times New Roman" w:cs="Times New Roman"/>
          <w:sz w:val="24"/>
          <w:szCs w:val="24"/>
        </w:rPr>
      </w:pPr>
      <w:r w:rsidRPr="00EA7E2A">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w:t>
      </w:r>
      <w:r w:rsidR="00E15552" w:rsidRPr="00EA7E2A">
        <w:rPr>
          <w:rFonts w:ascii="Times New Roman" w:eastAsia="Times New Roman" w:hAnsi="Times New Roman" w:cs="Times New Roman"/>
          <w:sz w:val="24"/>
          <w:szCs w:val="24"/>
        </w:rPr>
        <w:t>Учить детей выполнять графические задания в коллективе сверстников, уметь начинать работать</w:t>
      </w:r>
      <w:r w:rsidRPr="00EA7E2A">
        <w:rPr>
          <w:rFonts w:ascii="Times New Roman" w:eastAsia="Times New Roman" w:hAnsi="Times New Roman" w:cs="Times New Roman"/>
          <w:sz w:val="24"/>
          <w:szCs w:val="24"/>
        </w:rPr>
        <w:t xml:space="preserve"> </w:t>
      </w:r>
      <w:r w:rsidR="00E15552" w:rsidRPr="00EA7E2A">
        <w:rPr>
          <w:rFonts w:ascii="Times New Roman" w:eastAsia="Times New Roman" w:hAnsi="Times New Roman" w:cs="Times New Roman"/>
          <w:sz w:val="24"/>
          <w:szCs w:val="24"/>
        </w:rPr>
        <w:t>вместе с другими и заканчивать работу, ориентируясь на других.</w:t>
      </w:r>
    </w:p>
    <w:p w:rsidR="00E15552" w:rsidRPr="007F1074" w:rsidRDefault="00E15552" w:rsidP="00EA7E2A">
      <w:pPr>
        <w:spacing w:after="0" w:line="240" w:lineRule="auto"/>
        <w:rPr>
          <w:rFonts w:ascii="Times New Roman" w:eastAsia="Times New Roman" w:hAnsi="Times New Roman" w:cs="Times New Roman"/>
          <w:sz w:val="24"/>
          <w:szCs w:val="24"/>
        </w:rPr>
      </w:pPr>
    </w:p>
    <w:p w:rsidR="00EA7E2A" w:rsidRDefault="00EA7E2A" w:rsidP="00EA7E2A">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E15552" w:rsidRPr="007F1074">
        <w:rPr>
          <w:rFonts w:ascii="Times New Roman" w:eastAsia="Times New Roman" w:hAnsi="Times New Roman" w:cs="Times New Roman"/>
          <w:sz w:val="24"/>
          <w:szCs w:val="24"/>
        </w:rPr>
        <w:t>Учить детей выполнять графические зад</w:t>
      </w:r>
      <w:r>
        <w:rPr>
          <w:rFonts w:ascii="Times New Roman" w:eastAsia="Times New Roman" w:hAnsi="Times New Roman" w:cs="Times New Roman"/>
          <w:sz w:val="24"/>
          <w:szCs w:val="24"/>
        </w:rPr>
        <w:t>ания на листе бумаги по образцу.</w:t>
      </w:r>
    </w:p>
    <w:p w:rsidR="00EA7E2A" w:rsidRDefault="00EA7E2A" w:rsidP="00EA7E2A">
      <w:pPr>
        <w:pStyle w:val="a4"/>
        <w:tabs>
          <w:tab w:val="left" w:pos="230"/>
        </w:tabs>
        <w:spacing w:after="0" w:line="240" w:lineRule="auto"/>
        <w:rPr>
          <w:rFonts w:ascii="Times New Roman" w:eastAsia="Times New Roman" w:hAnsi="Times New Roman" w:cs="Times New Roman"/>
          <w:sz w:val="24"/>
          <w:szCs w:val="24"/>
        </w:rPr>
      </w:pPr>
    </w:p>
    <w:p w:rsidR="00E15552" w:rsidRPr="00EA7E2A" w:rsidRDefault="00EA7E2A" w:rsidP="00EA7E2A">
      <w:pPr>
        <w:tabs>
          <w:tab w:val="left" w:pos="230"/>
        </w:tabs>
        <w:spacing w:after="0" w:line="240" w:lineRule="auto"/>
        <w:rPr>
          <w:rFonts w:ascii="Times New Roman" w:eastAsia="Times New Roman" w:hAnsi="Times New Roman" w:cs="Times New Roman"/>
          <w:sz w:val="24"/>
          <w:szCs w:val="24"/>
        </w:rPr>
      </w:pPr>
      <w:r w:rsidRPr="00EA7E2A">
        <w:rPr>
          <w:rFonts w:ascii="Times New Roman" w:eastAsia="Times New Roman" w:hAnsi="Times New Roman" w:cs="Times New Roman"/>
          <w:sz w:val="24"/>
          <w:szCs w:val="24"/>
        </w:rPr>
        <w:t>7.</w:t>
      </w:r>
      <w:r w:rsidR="00E15552" w:rsidRPr="00EA7E2A">
        <w:rPr>
          <w:rFonts w:ascii="Times New Roman" w:eastAsia="Times New Roman" w:hAnsi="Times New Roman" w:cs="Times New Roman"/>
          <w:sz w:val="24"/>
          <w:szCs w:val="24"/>
        </w:rPr>
        <w:t>Воспитывать у детей оценочное отношение к своим графическим работам и работам своих сверстников, сравнивая их с образцом.</w:t>
      </w:r>
    </w:p>
    <w:p w:rsidR="00EA7E2A" w:rsidRPr="00EA7E2A" w:rsidRDefault="00EA7E2A" w:rsidP="00EA7E2A">
      <w:pPr>
        <w:tabs>
          <w:tab w:val="left" w:pos="230"/>
        </w:tabs>
        <w:spacing w:after="0" w:line="240" w:lineRule="auto"/>
        <w:rPr>
          <w:rFonts w:ascii="Times New Roman" w:eastAsia="Times New Roman" w:hAnsi="Times New Roman" w:cs="Times New Roman"/>
          <w:sz w:val="24"/>
          <w:szCs w:val="24"/>
        </w:rPr>
      </w:pPr>
    </w:p>
    <w:p w:rsidR="00E15552" w:rsidRDefault="00E15552" w:rsidP="00EA7E2A">
      <w:pPr>
        <w:spacing w:after="0" w:line="240" w:lineRule="auto"/>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 xml:space="preserve"> Основное содержание работы</w:t>
      </w:r>
      <w:r w:rsidR="00EA7E2A">
        <w:rPr>
          <w:rFonts w:ascii="Times New Roman" w:eastAsia="Times New Roman" w:hAnsi="Times New Roman" w:cs="Times New Roman"/>
          <w:sz w:val="24"/>
          <w:szCs w:val="24"/>
        </w:rPr>
        <w:t>:</w:t>
      </w:r>
    </w:p>
    <w:p w:rsidR="00EA7E2A" w:rsidRPr="007F1074" w:rsidRDefault="00EA7E2A" w:rsidP="00EA7E2A">
      <w:pPr>
        <w:spacing w:after="0" w:line="240" w:lineRule="auto"/>
        <w:rPr>
          <w:rFonts w:ascii="Times New Roman" w:hAnsi="Times New Roman" w:cs="Times New Roman"/>
          <w:sz w:val="20"/>
          <w:szCs w:val="20"/>
        </w:rPr>
      </w:pPr>
      <w:r>
        <w:rPr>
          <w:rFonts w:ascii="Times New Roman" w:eastAsia="Times New Roman" w:hAnsi="Times New Roman" w:cs="Times New Roman"/>
          <w:sz w:val="24"/>
          <w:szCs w:val="24"/>
        </w:rPr>
        <w:t>1 квартал</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A7E2A" w:rsidP="007F1074">
      <w:pPr>
        <w:spacing w:after="0" w:line="240" w:lineRule="auto"/>
        <w:ind w:left="7"/>
        <w:jc w:val="both"/>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Продолжать учить детей выкладывать из мелкой мозаики или мелких плоских палочек различные предметы (по образцу). Закреплять умения детей пользоваться всеми видами и приемами застегивания и расстегивания (пуговицы, кнопки, молнии). Учить детей выполнять штриховку прямыми линиями в разном направлении отде</w:t>
      </w:r>
      <w:r>
        <w:rPr>
          <w:rFonts w:ascii="Times New Roman" w:eastAsia="Times New Roman" w:hAnsi="Times New Roman" w:cs="Times New Roman"/>
          <w:sz w:val="24"/>
          <w:szCs w:val="24"/>
        </w:rPr>
        <w:t xml:space="preserve">льных предметов (яблоко, груша). </w:t>
      </w:r>
      <w:r w:rsidR="00E15552" w:rsidRPr="007F1074">
        <w:rPr>
          <w:rFonts w:ascii="Times New Roman" w:eastAsia="Times New Roman" w:hAnsi="Times New Roman" w:cs="Times New Roman"/>
          <w:sz w:val="24"/>
          <w:szCs w:val="24"/>
        </w:rPr>
        <w:t>Учить детей проводить линию карандашом по «сложной» дорожке.</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A7E2A" w:rsidP="007F1074">
      <w:pPr>
        <w:spacing w:after="0" w:line="240" w:lineRule="auto"/>
        <w:ind w:left="7" w:right="20"/>
        <w:jc w:val="both"/>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Учить детей проводить линию, не выходя за пределы дорожки и не отрывая карандаша от бумаги.</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A7E2A" w:rsidP="007F1074">
      <w:pPr>
        <w:spacing w:after="0" w:line="240" w:lineRule="auto"/>
        <w:ind w:left="7"/>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Учить детей копировать образец (рисовать рядом такую же картинку).</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A7E2A" w:rsidP="007F1074">
      <w:pPr>
        <w:spacing w:after="0" w:line="240" w:lineRule="auto"/>
        <w:ind w:left="7"/>
        <w:jc w:val="both"/>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Учить детей обводить по трафарету геометрические фигуры, несложные предметы и закрашивать их.</w:t>
      </w:r>
    </w:p>
    <w:p w:rsidR="00E15552" w:rsidRPr="007F1074" w:rsidRDefault="00E15552" w:rsidP="007F1074">
      <w:pPr>
        <w:spacing w:after="0" w:line="240" w:lineRule="auto"/>
        <w:rPr>
          <w:rFonts w:ascii="Times New Roman" w:hAnsi="Times New Roman" w:cs="Times New Roman"/>
          <w:sz w:val="20"/>
          <w:szCs w:val="20"/>
        </w:rPr>
      </w:pPr>
    </w:p>
    <w:p w:rsidR="00E15552" w:rsidRPr="00EA7E2A" w:rsidRDefault="00E15552" w:rsidP="00A72928">
      <w:pPr>
        <w:pStyle w:val="a4"/>
        <w:numPr>
          <w:ilvl w:val="0"/>
          <w:numId w:val="151"/>
        </w:numPr>
        <w:tabs>
          <w:tab w:val="left" w:pos="207"/>
        </w:tabs>
        <w:spacing w:after="0" w:line="240" w:lineRule="auto"/>
        <w:rPr>
          <w:rFonts w:ascii="Times New Roman" w:eastAsia="Times New Roman" w:hAnsi="Times New Roman" w:cs="Times New Roman"/>
          <w:sz w:val="24"/>
          <w:szCs w:val="24"/>
        </w:rPr>
      </w:pPr>
      <w:r w:rsidRPr="00EA7E2A">
        <w:rPr>
          <w:rFonts w:ascii="Times New Roman" w:eastAsia="Times New Roman" w:hAnsi="Times New Roman" w:cs="Times New Roman"/>
          <w:sz w:val="24"/>
          <w:szCs w:val="24"/>
        </w:rPr>
        <w:t>квартал</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A7E2A" w:rsidP="007F1074">
      <w:pPr>
        <w:spacing w:after="0" w:line="240" w:lineRule="auto"/>
        <w:ind w:left="7"/>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Продолжать учить детей шнуровать, перекрещивая шнурки.</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A7E2A" w:rsidP="007F1074">
      <w:pPr>
        <w:spacing w:after="0" w:line="240" w:lineRule="auto"/>
        <w:ind w:left="7"/>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Учить детей выполнять плетение из полосок бумаги (коврики, закладки и т. д.).</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A7E2A" w:rsidP="007F1074">
      <w:pPr>
        <w:spacing w:after="0" w:line="240" w:lineRule="auto"/>
        <w:ind w:left="7"/>
        <w:jc w:val="both"/>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Продолжать учить детей штриховать прямыми линиями в разном направлении сюжетные рисунки (направление бумаги в направлении стрелки).</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A7E2A" w:rsidP="007F1074">
      <w:pPr>
        <w:spacing w:after="0" w:line="240" w:lineRule="auto"/>
        <w:ind w:left="7"/>
        <w:jc w:val="both"/>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Продолжать учить детей обводить нарисованные предметы по контуру, не отрывая карандаша от бумаги (животные, несложные предметы). Учить детей обводить предметы по пунктирным линиям плавными непрерывными движениями.</w:t>
      </w:r>
    </w:p>
    <w:p w:rsidR="00E15552" w:rsidRDefault="00E15552" w:rsidP="007F1074">
      <w:pPr>
        <w:spacing w:after="0" w:line="240" w:lineRule="auto"/>
        <w:rPr>
          <w:rFonts w:ascii="Times New Roman" w:hAnsi="Times New Roman" w:cs="Times New Roman"/>
        </w:rPr>
      </w:pPr>
    </w:p>
    <w:p w:rsidR="00E15552" w:rsidRPr="007F1074" w:rsidRDefault="00EA7E2A" w:rsidP="007F1074">
      <w:pPr>
        <w:spacing w:after="0" w:line="240" w:lineRule="auto"/>
        <w:ind w:left="7"/>
        <w:jc w:val="both"/>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Учить детей обводить клубочки по пунктирным линиям от стрелки, показывающей направление обводки. Продолжать учить детей проводить плавные непрерывные линии от стрелки до конца пунктира.</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A7E2A" w:rsidP="007F1074">
      <w:pPr>
        <w:spacing w:after="0" w:line="240" w:lineRule="auto"/>
        <w:ind w:left="7"/>
        <w:jc w:val="both"/>
        <w:rPr>
          <w:rFonts w:ascii="Times New Roman" w:hAnsi="Times New Roman" w:cs="Times New Roman"/>
          <w:sz w:val="20"/>
          <w:szCs w:val="20"/>
        </w:rPr>
      </w:pPr>
      <w:r>
        <w:rPr>
          <w:rFonts w:ascii="Times New Roman" w:eastAsia="Times New Roman" w:hAnsi="Times New Roman" w:cs="Times New Roman"/>
          <w:sz w:val="24"/>
          <w:szCs w:val="24"/>
        </w:rPr>
        <w:lastRenderedPageBreak/>
        <w:t>-</w:t>
      </w:r>
      <w:r w:rsidR="00E15552" w:rsidRPr="007F1074">
        <w:rPr>
          <w:rFonts w:ascii="Times New Roman" w:eastAsia="Times New Roman" w:hAnsi="Times New Roman" w:cs="Times New Roman"/>
          <w:sz w:val="24"/>
          <w:szCs w:val="24"/>
        </w:rPr>
        <w:t>Учить детей дорисовывать половину предмета в целях получения целостного предметного изображения (елка, домик)</w:t>
      </w:r>
      <w:r>
        <w:rPr>
          <w:rFonts w:ascii="Times New Roman" w:eastAsia="Times New Roman" w:hAnsi="Times New Roman" w:cs="Times New Roman"/>
          <w:sz w:val="24"/>
          <w:szCs w:val="24"/>
        </w:rPr>
        <w:t>.</w:t>
      </w:r>
    </w:p>
    <w:p w:rsidR="00E15552" w:rsidRPr="007F1074" w:rsidRDefault="00E15552" w:rsidP="007F1074">
      <w:pPr>
        <w:spacing w:after="0" w:line="240" w:lineRule="auto"/>
        <w:rPr>
          <w:rFonts w:ascii="Times New Roman" w:hAnsi="Times New Roman" w:cs="Times New Roman"/>
          <w:sz w:val="20"/>
          <w:szCs w:val="20"/>
        </w:rPr>
      </w:pPr>
    </w:p>
    <w:p w:rsidR="00E15552" w:rsidRPr="00EA7E2A" w:rsidRDefault="00E15552" w:rsidP="00A72928">
      <w:pPr>
        <w:pStyle w:val="a4"/>
        <w:numPr>
          <w:ilvl w:val="0"/>
          <w:numId w:val="151"/>
        </w:numPr>
        <w:tabs>
          <w:tab w:val="left" w:pos="367"/>
        </w:tabs>
        <w:spacing w:after="0" w:line="240" w:lineRule="auto"/>
        <w:rPr>
          <w:rFonts w:ascii="Times New Roman" w:eastAsia="Times New Roman" w:hAnsi="Times New Roman" w:cs="Times New Roman"/>
          <w:sz w:val="24"/>
          <w:szCs w:val="24"/>
        </w:rPr>
      </w:pPr>
      <w:r w:rsidRPr="00EA7E2A">
        <w:rPr>
          <w:rFonts w:ascii="Times New Roman" w:eastAsia="Times New Roman" w:hAnsi="Times New Roman" w:cs="Times New Roman"/>
          <w:sz w:val="24"/>
          <w:szCs w:val="24"/>
        </w:rPr>
        <w:t>квартал</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A7E2A" w:rsidP="007F1074">
      <w:pPr>
        <w:spacing w:after="0" w:line="240" w:lineRule="auto"/>
        <w:ind w:left="7"/>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Учить детей располагать графические изображения на листе бумаги, соотносить их с образцом.</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A7E2A" w:rsidP="007F1074">
      <w:pPr>
        <w:spacing w:after="0" w:line="240" w:lineRule="auto"/>
        <w:ind w:left="7"/>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Знакомить детей с тетрадью в крупную клетку, учить обводить клетки, пропускать 1, 2 клетки.</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A7E2A" w:rsidP="007F1074">
      <w:pPr>
        <w:spacing w:after="0" w:line="240" w:lineRule="auto"/>
        <w:ind w:left="7"/>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Учить детей проводить прямые линии в две клетки (вертикальные, горизонтальные).</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A7E2A" w:rsidP="007F1074">
      <w:pPr>
        <w:spacing w:after="0" w:line="240" w:lineRule="auto"/>
        <w:ind w:left="7"/>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Учить детей проводить чередование вертикальных и горизонтальных линий в тетради.</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A7E2A" w:rsidP="007F1074">
      <w:pPr>
        <w:spacing w:after="0" w:line="240" w:lineRule="auto"/>
        <w:ind w:left="7"/>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Учить детей изображать орнамент в тетради в клетку.</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A7E2A" w:rsidP="007F1074">
      <w:pPr>
        <w:spacing w:after="0" w:line="240" w:lineRule="auto"/>
        <w:ind w:left="7"/>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Учить детей копировать рисунок, соблюдая строчку, чередовать элементы (полоски, точки).</w:t>
      </w:r>
    </w:p>
    <w:p w:rsidR="00E15552" w:rsidRPr="007F1074" w:rsidRDefault="00E15552" w:rsidP="007F1074">
      <w:pPr>
        <w:spacing w:after="0" w:line="240" w:lineRule="auto"/>
        <w:rPr>
          <w:rFonts w:ascii="Times New Roman" w:hAnsi="Times New Roman" w:cs="Times New Roman"/>
          <w:sz w:val="20"/>
          <w:szCs w:val="20"/>
        </w:rPr>
      </w:pPr>
    </w:p>
    <w:p w:rsidR="00EA7E2A" w:rsidRDefault="00EA7E2A" w:rsidP="007F1074">
      <w:pPr>
        <w:spacing w:after="0" w:line="240" w:lineRule="auto"/>
        <w:ind w:left="7" w:right="294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Учить детей считать клетки, выполняя оп</w:t>
      </w:r>
      <w:r>
        <w:rPr>
          <w:rFonts w:ascii="Times New Roman" w:eastAsia="Times New Roman" w:hAnsi="Times New Roman" w:cs="Times New Roman"/>
          <w:sz w:val="24"/>
          <w:szCs w:val="24"/>
        </w:rPr>
        <w:t>ределенный орнамент</w:t>
      </w:r>
      <w:r w:rsidR="00E15552" w:rsidRPr="007F1074">
        <w:rPr>
          <w:rFonts w:ascii="Times New Roman" w:eastAsia="Times New Roman" w:hAnsi="Times New Roman" w:cs="Times New Roman"/>
          <w:sz w:val="24"/>
          <w:szCs w:val="24"/>
        </w:rPr>
        <w:t xml:space="preserve"> </w:t>
      </w:r>
      <w:r w:rsidR="00602B32">
        <w:rPr>
          <w:rFonts w:ascii="Times New Roman" w:eastAsia="Times New Roman" w:hAnsi="Times New Roman" w:cs="Times New Roman"/>
          <w:sz w:val="24"/>
          <w:szCs w:val="24"/>
        </w:rPr>
        <w:t>-</w:t>
      </w:r>
      <w:r>
        <w:rPr>
          <w:rFonts w:ascii="Times New Roman" w:eastAsia="Times New Roman" w:hAnsi="Times New Roman" w:cs="Times New Roman"/>
          <w:sz w:val="24"/>
          <w:szCs w:val="24"/>
        </w:rPr>
        <w:t>у</w:t>
      </w:r>
      <w:r w:rsidR="00E15552" w:rsidRPr="007F1074">
        <w:rPr>
          <w:rFonts w:ascii="Times New Roman" w:eastAsia="Times New Roman" w:hAnsi="Times New Roman" w:cs="Times New Roman"/>
          <w:sz w:val="24"/>
          <w:szCs w:val="24"/>
        </w:rPr>
        <w:t>чить детей проводить непрерывные линии по простым лабиринтам.</w:t>
      </w:r>
    </w:p>
    <w:p w:rsidR="00EA7E2A" w:rsidRDefault="00EA7E2A" w:rsidP="007F1074">
      <w:pPr>
        <w:spacing w:after="0" w:line="240" w:lineRule="auto"/>
        <w:ind w:left="7" w:right="2940"/>
        <w:rPr>
          <w:rFonts w:ascii="Times New Roman" w:eastAsia="Times New Roman" w:hAnsi="Times New Roman" w:cs="Times New Roman"/>
          <w:sz w:val="24"/>
          <w:szCs w:val="24"/>
        </w:rPr>
      </w:pPr>
    </w:p>
    <w:p w:rsidR="00EA7E2A" w:rsidRDefault="00E15552" w:rsidP="007F1074">
      <w:pPr>
        <w:spacing w:after="0" w:line="240" w:lineRule="auto"/>
        <w:ind w:left="7" w:right="2940"/>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 xml:space="preserve"> Показатели развития к концу четвертого года обучения</w:t>
      </w:r>
      <w:r w:rsidR="00EA7E2A">
        <w:rPr>
          <w:rFonts w:ascii="Times New Roman" w:eastAsia="Times New Roman" w:hAnsi="Times New Roman" w:cs="Times New Roman"/>
          <w:sz w:val="24"/>
          <w:szCs w:val="24"/>
        </w:rPr>
        <w:t>:</w:t>
      </w:r>
    </w:p>
    <w:p w:rsidR="00EA7E2A" w:rsidRDefault="00EA7E2A" w:rsidP="007F1074">
      <w:pPr>
        <w:spacing w:after="0" w:line="240" w:lineRule="auto"/>
        <w:ind w:left="7" w:right="2940"/>
        <w:rPr>
          <w:rFonts w:ascii="Times New Roman" w:eastAsia="Times New Roman" w:hAnsi="Times New Roman" w:cs="Times New Roman"/>
          <w:sz w:val="24"/>
          <w:szCs w:val="24"/>
        </w:rPr>
      </w:pPr>
    </w:p>
    <w:p w:rsidR="00E15552" w:rsidRPr="00EA7E2A" w:rsidRDefault="00E15552" w:rsidP="007F1074">
      <w:pPr>
        <w:spacing w:after="0" w:line="240" w:lineRule="auto"/>
        <w:ind w:left="7" w:right="2940"/>
        <w:rPr>
          <w:rFonts w:ascii="Times New Roman" w:hAnsi="Times New Roman" w:cs="Times New Roman"/>
          <w:b/>
          <w:sz w:val="20"/>
          <w:szCs w:val="20"/>
        </w:rPr>
      </w:pPr>
      <w:r w:rsidRPr="00EA7E2A">
        <w:rPr>
          <w:rFonts w:ascii="Times New Roman" w:eastAsia="Times New Roman" w:hAnsi="Times New Roman" w:cs="Times New Roman"/>
          <w:b/>
          <w:sz w:val="24"/>
          <w:szCs w:val="24"/>
        </w:rPr>
        <w:t xml:space="preserve"> Дети должны научиться:</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A7E2A" w:rsidP="00EA7E2A">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застегивать и расстегивать пуговицы; владеть навыками шнуровки;</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EA7E2A" w:rsidP="00EA7E2A">
      <w:pPr>
        <w:tabs>
          <w:tab w:val="left" w:pos="293"/>
        </w:tabs>
        <w:spacing w:after="0" w:line="240" w:lineRule="auto"/>
        <w:ind w:left="7"/>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штриховать простые предметы в разном направлении; обводить предметы по контуру карандашом плавным непрерывным движением;</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EA7E2A" w:rsidP="00EA7E2A">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ориентироваться на листе бумаги, правильно располагать рисунок на листе;</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EA7E2A" w:rsidP="00EA7E2A">
      <w:pPr>
        <w:tabs>
          <w:tab w:val="left" w:pos="197"/>
        </w:tabs>
        <w:spacing w:after="0" w:line="240" w:lineRule="auto"/>
        <w:ind w:left="7"/>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ориентироваться в тетради в клетку, обводить клетки, считать их, проводить горизонтальные и вертикальные линии;</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EA7E2A" w:rsidP="00EA7E2A">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раскрашивать сюжетный рисунок разными карандашами</w:t>
      </w:r>
      <w:r w:rsidR="00602B32">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 xml:space="preserve"> не выходя за контур.</w:t>
      </w:r>
    </w:p>
    <w:p w:rsidR="00E15552" w:rsidRPr="007F1074" w:rsidRDefault="00E15552" w:rsidP="007F1074">
      <w:pPr>
        <w:spacing w:after="0" w:line="240" w:lineRule="auto"/>
        <w:rPr>
          <w:rFonts w:ascii="Times New Roman" w:hAnsi="Times New Roman" w:cs="Times New Roman"/>
          <w:sz w:val="20"/>
          <w:szCs w:val="20"/>
        </w:rPr>
      </w:pPr>
    </w:p>
    <w:p w:rsidR="00E15552" w:rsidRPr="00EA7E2A" w:rsidRDefault="00E15552" w:rsidP="007F1074">
      <w:pPr>
        <w:spacing w:after="0" w:line="240" w:lineRule="auto"/>
        <w:ind w:left="7"/>
        <w:rPr>
          <w:rFonts w:ascii="Times New Roman" w:hAnsi="Times New Roman" w:cs="Times New Roman"/>
          <w:sz w:val="20"/>
          <w:szCs w:val="20"/>
          <w:u w:val="single"/>
        </w:rPr>
      </w:pPr>
      <w:r w:rsidRPr="00EA7E2A">
        <w:rPr>
          <w:rFonts w:ascii="Times New Roman" w:eastAsia="Times New Roman" w:hAnsi="Times New Roman" w:cs="Times New Roman"/>
          <w:sz w:val="24"/>
          <w:szCs w:val="24"/>
          <w:u w:val="single"/>
        </w:rPr>
        <w:t>Обучение элементарной грамоте</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sz w:val="24"/>
          <w:szCs w:val="24"/>
        </w:rPr>
        <w:t>ЧЕТВЕРТЫЙ ГОД ОБУЧЕНИЯ</w:t>
      </w:r>
    </w:p>
    <w:p w:rsidR="00E15552" w:rsidRPr="007F1074" w:rsidRDefault="00E15552" w:rsidP="007F1074">
      <w:pPr>
        <w:spacing w:after="0" w:line="240" w:lineRule="auto"/>
        <w:rPr>
          <w:rFonts w:ascii="Times New Roman" w:hAnsi="Times New Roman" w:cs="Times New Roman"/>
          <w:sz w:val="20"/>
          <w:szCs w:val="20"/>
        </w:rPr>
      </w:pPr>
    </w:p>
    <w:p w:rsidR="00E15552" w:rsidRPr="00602B32" w:rsidRDefault="00E15552" w:rsidP="007F1074">
      <w:pPr>
        <w:spacing w:after="0" w:line="240" w:lineRule="auto"/>
        <w:ind w:left="7"/>
        <w:rPr>
          <w:rFonts w:ascii="Times New Roman" w:hAnsi="Times New Roman" w:cs="Times New Roman"/>
          <w:b/>
          <w:sz w:val="20"/>
          <w:szCs w:val="20"/>
        </w:rPr>
      </w:pPr>
      <w:r w:rsidRPr="00602B32">
        <w:rPr>
          <w:rFonts w:ascii="Times New Roman" w:eastAsia="Times New Roman" w:hAnsi="Times New Roman" w:cs="Times New Roman"/>
          <w:b/>
          <w:sz w:val="24"/>
          <w:szCs w:val="24"/>
        </w:rPr>
        <w:t>Задачи обучения и воспитания</w:t>
      </w:r>
      <w:r w:rsidR="00602B32">
        <w:rPr>
          <w:rFonts w:ascii="Times New Roman" w:eastAsia="Times New Roman" w:hAnsi="Times New Roman" w:cs="Times New Roman"/>
          <w:b/>
          <w:sz w:val="24"/>
          <w:szCs w:val="24"/>
        </w:rPr>
        <w:t>:</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A7E2A" w:rsidP="006412E1">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E15552" w:rsidRPr="007F1074">
        <w:rPr>
          <w:rFonts w:ascii="Times New Roman" w:eastAsia="Times New Roman" w:hAnsi="Times New Roman" w:cs="Times New Roman"/>
          <w:sz w:val="24"/>
          <w:szCs w:val="24"/>
        </w:rPr>
        <w:t>Формировать у детей интерес к процессу обучения грамоте. Расширять словарный запас детей.</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EA7E2A" w:rsidP="006412E1">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E15552" w:rsidRPr="007F1074">
        <w:rPr>
          <w:rFonts w:ascii="Times New Roman" w:eastAsia="Times New Roman" w:hAnsi="Times New Roman" w:cs="Times New Roman"/>
          <w:sz w:val="24"/>
          <w:szCs w:val="24"/>
        </w:rPr>
        <w:t>Познакомить детей с понятиями «предложение» «слово» «слог» «звук».</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EA7E2A" w:rsidP="006412E1">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E15552" w:rsidRPr="007F1074">
        <w:rPr>
          <w:rFonts w:ascii="Times New Roman" w:eastAsia="Times New Roman" w:hAnsi="Times New Roman" w:cs="Times New Roman"/>
          <w:sz w:val="24"/>
          <w:szCs w:val="24"/>
        </w:rPr>
        <w:t>Познакомить детей со звукобуквенным анализом слова. Учить детей делить слова на слоги.</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EA7E2A" w:rsidP="006412E1">
      <w:pPr>
        <w:tabs>
          <w:tab w:val="left" w:pos="187"/>
        </w:tabs>
        <w:spacing w:after="0" w:line="240" w:lineRule="auto"/>
        <w:ind w:right="5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w:t>
      </w:r>
      <w:r w:rsidR="00E15552" w:rsidRPr="007F1074">
        <w:rPr>
          <w:rFonts w:ascii="Times New Roman" w:eastAsia="Times New Roman" w:hAnsi="Times New Roman" w:cs="Times New Roman"/>
          <w:sz w:val="24"/>
          <w:szCs w:val="24"/>
        </w:rPr>
        <w:t>Учить детей соотносить звук со зрительным образом буквы. Продолжать развивать у детей фонематический слух.</w:t>
      </w:r>
    </w:p>
    <w:p w:rsidR="00E15552" w:rsidRDefault="00E15552" w:rsidP="007F1074">
      <w:pPr>
        <w:spacing w:after="0" w:line="240" w:lineRule="auto"/>
        <w:rPr>
          <w:rFonts w:ascii="Times New Roman" w:hAnsi="Times New Roman" w:cs="Times New Roman"/>
        </w:rPr>
      </w:pPr>
    </w:p>
    <w:p w:rsidR="00E15552" w:rsidRDefault="00E15552" w:rsidP="007F1074">
      <w:pPr>
        <w:spacing w:after="0" w:line="240" w:lineRule="auto"/>
        <w:ind w:left="7"/>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 xml:space="preserve"> Основное содержание работы</w:t>
      </w:r>
      <w:r w:rsidR="00EA7E2A">
        <w:rPr>
          <w:rFonts w:ascii="Times New Roman" w:eastAsia="Times New Roman" w:hAnsi="Times New Roman" w:cs="Times New Roman"/>
          <w:sz w:val="24"/>
          <w:szCs w:val="24"/>
        </w:rPr>
        <w:t>:</w:t>
      </w:r>
    </w:p>
    <w:p w:rsidR="00E15552" w:rsidRPr="007F1074" w:rsidRDefault="00EA7E2A" w:rsidP="007F1074">
      <w:pPr>
        <w:spacing w:after="0" w:line="240" w:lineRule="auto"/>
        <w:ind w:left="7"/>
        <w:rPr>
          <w:rFonts w:ascii="Times New Roman" w:hAnsi="Times New Roman" w:cs="Times New Roman"/>
          <w:sz w:val="20"/>
          <w:szCs w:val="20"/>
        </w:rPr>
      </w:pPr>
      <w:r>
        <w:rPr>
          <w:rFonts w:ascii="Times New Roman" w:eastAsia="Times New Roman" w:hAnsi="Times New Roman" w:cs="Times New Roman"/>
          <w:sz w:val="24"/>
          <w:szCs w:val="24"/>
        </w:rPr>
        <w:t>1 квартал</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A7E2A" w:rsidP="007F1074">
      <w:pPr>
        <w:spacing w:after="0" w:line="240" w:lineRule="auto"/>
        <w:ind w:left="7"/>
        <w:jc w:val="both"/>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Учить детей составлять предложения из двух и более слов (длинные и короткие предложения) по действиям детей. Учить детей определять количество слов в предложении и место слов в предложении.</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A7E2A" w:rsidP="007F1074">
      <w:pPr>
        <w:spacing w:after="0" w:line="240" w:lineRule="auto"/>
        <w:ind w:left="7"/>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Учить делить слова на слоги (части), определять количество слогов в слове.</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A7E2A" w:rsidP="007F1074">
      <w:pPr>
        <w:spacing w:after="0" w:line="240" w:lineRule="auto"/>
        <w:ind w:left="7"/>
        <w:jc w:val="both"/>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Знакомить детей со схемой и символами состава предложения: красная полоска бумаги — предложение, желтые. Учить составлять предложения, используя символы.</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jc w:val="both"/>
        <w:rPr>
          <w:rFonts w:ascii="Times New Roman" w:hAnsi="Times New Roman" w:cs="Times New Roman"/>
          <w:sz w:val="20"/>
          <w:szCs w:val="20"/>
        </w:rPr>
      </w:pPr>
      <w:r w:rsidRPr="007F1074">
        <w:rPr>
          <w:rFonts w:ascii="Times New Roman" w:eastAsia="Times New Roman" w:hAnsi="Times New Roman" w:cs="Times New Roman"/>
          <w:sz w:val="24"/>
          <w:szCs w:val="24"/>
        </w:rPr>
        <w:t>Учить детей подбирать слова к двустишию («Лиза пробовала суп, заболел у Лизы ... зуб», «Са-са-са</w:t>
      </w:r>
      <w:r w:rsidR="00602B32">
        <w:rPr>
          <w:rFonts w:ascii="Times New Roman" w:eastAsia="Times New Roman" w:hAnsi="Times New Roman" w:cs="Times New Roman"/>
          <w:sz w:val="24"/>
          <w:szCs w:val="24"/>
        </w:rPr>
        <w:t>»</w:t>
      </w:r>
      <w:r w:rsidRPr="007F1074">
        <w:rPr>
          <w:rFonts w:ascii="Times New Roman" w:eastAsia="Times New Roman" w:hAnsi="Times New Roman" w:cs="Times New Roman"/>
          <w:sz w:val="24"/>
          <w:szCs w:val="24"/>
        </w:rPr>
        <w:t xml:space="preserve"> — вот летит оса</w:t>
      </w:r>
      <w:r w:rsidR="00602B32">
        <w:rPr>
          <w:rFonts w:ascii="Times New Roman" w:eastAsia="Times New Roman" w:hAnsi="Times New Roman" w:cs="Times New Roman"/>
          <w:sz w:val="24"/>
          <w:szCs w:val="24"/>
        </w:rPr>
        <w:t>»</w:t>
      </w:r>
      <w:r w:rsidRPr="007F1074">
        <w:rPr>
          <w:rFonts w:ascii="Times New Roman" w:eastAsia="Times New Roman" w:hAnsi="Times New Roman" w:cs="Times New Roman"/>
          <w:sz w:val="24"/>
          <w:szCs w:val="24"/>
        </w:rPr>
        <w:t>). Учить детей находить ошибку в двустишии, определять правильное место слов в прочитанном двустишии («Вылезла ворота, на дворе открыты ... ворона»</w:t>
      </w:r>
      <w:r w:rsidR="006412E1">
        <w:rPr>
          <w:rFonts w:ascii="Times New Roman" w:eastAsia="Times New Roman" w:hAnsi="Times New Roman" w:cs="Times New Roman"/>
          <w:sz w:val="24"/>
          <w:szCs w:val="24"/>
        </w:rPr>
        <w:t>)</w:t>
      </w:r>
      <w:r w:rsidR="00EA7E2A">
        <w:rPr>
          <w:rFonts w:ascii="Times New Roman" w:eastAsia="Times New Roman" w:hAnsi="Times New Roman" w:cs="Times New Roman"/>
          <w:sz w:val="24"/>
          <w:szCs w:val="24"/>
        </w:rPr>
        <w:t>.</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rPr>
          <w:rFonts w:ascii="Times New Roman" w:hAnsi="Times New Roman" w:cs="Times New Roman"/>
          <w:sz w:val="20"/>
          <w:szCs w:val="20"/>
        </w:rPr>
      </w:pPr>
    </w:p>
    <w:p w:rsidR="00E15552" w:rsidRPr="00EA7E2A" w:rsidRDefault="00E15552" w:rsidP="00A72928">
      <w:pPr>
        <w:pStyle w:val="a4"/>
        <w:numPr>
          <w:ilvl w:val="0"/>
          <w:numId w:val="152"/>
        </w:numPr>
        <w:tabs>
          <w:tab w:val="left" w:pos="207"/>
        </w:tabs>
        <w:spacing w:after="0" w:line="240" w:lineRule="auto"/>
        <w:rPr>
          <w:rFonts w:ascii="Times New Roman" w:eastAsia="Times New Roman" w:hAnsi="Times New Roman" w:cs="Times New Roman"/>
          <w:sz w:val="24"/>
          <w:szCs w:val="24"/>
        </w:rPr>
      </w:pPr>
      <w:r w:rsidRPr="00EA7E2A">
        <w:rPr>
          <w:rFonts w:ascii="Times New Roman" w:eastAsia="Times New Roman" w:hAnsi="Times New Roman" w:cs="Times New Roman"/>
          <w:sz w:val="24"/>
          <w:szCs w:val="24"/>
        </w:rPr>
        <w:t>квартал</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FA50C0" w:rsidP="007F1074">
      <w:pPr>
        <w:spacing w:after="0" w:line="240" w:lineRule="auto"/>
        <w:ind w:left="7"/>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Знакомить детей с гласными звуками а, у, и, о.</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FA50C0" w:rsidP="007F1074">
      <w:pPr>
        <w:spacing w:after="0" w:line="240" w:lineRule="auto"/>
        <w:ind w:left="7"/>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Учить детей выделять заданные звуки среди других звуков а, у, р, м, ш.</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FA50C0" w:rsidP="007F1074">
      <w:pPr>
        <w:spacing w:after="0" w:line="240" w:lineRule="auto"/>
        <w:ind w:left="7" w:right="20"/>
        <w:jc w:val="both"/>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Продолжать учить детей делить слова на слоги</w:t>
      </w: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 xml:space="preserve"> Учить детей определять первый звук а, у, и, о в слогах.</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FA50C0" w:rsidP="007F1074">
      <w:pPr>
        <w:spacing w:after="0" w:line="240" w:lineRule="auto"/>
        <w:ind w:left="7"/>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Учить детей определять первый звук а, у, и, о в словах.</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FA50C0" w:rsidP="007F1074">
      <w:pPr>
        <w:spacing w:after="0" w:line="240" w:lineRule="auto"/>
        <w:ind w:left="7"/>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Учить детей находить на картинках предметы, названия которых начинаются с заданного звука.</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FA50C0" w:rsidP="007F1074">
      <w:pPr>
        <w:spacing w:after="0" w:line="240" w:lineRule="auto"/>
        <w:ind w:left="7"/>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Знакомить детей с буквами а, у, и, о.</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FA50C0" w:rsidP="007F1074">
      <w:pPr>
        <w:spacing w:after="0" w:line="240" w:lineRule="auto"/>
        <w:ind w:left="7"/>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Учить детей находить заданные буквы среди других.</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FA50C0" w:rsidP="007F1074">
      <w:pPr>
        <w:spacing w:after="0" w:line="240" w:lineRule="auto"/>
        <w:ind w:left="7"/>
        <w:jc w:val="both"/>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Учить детей соотносить гласные звуки (а, у, и, о) с буквой: находить соответствующую букву при назывании педагогом определять первый звук в ее названии и находить соответствующую букву.</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FA50C0" w:rsidP="00FA50C0">
      <w:pPr>
        <w:tabs>
          <w:tab w:val="left" w:pos="287"/>
        </w:tabs>
        <w:spacing w:after="0" w:line="240" w:lineRule="auto"/>
        <w:ind w:left="287"/>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E15552" w:rsidRPr="007F1074">
        <w:rPr>
          <w:rFonts w:ascii="Times New Roman" w:eastAsia="Times New Roman" w:hAnsi="Times New Roman" w:cs="Times New Roman"/>
          <w:sz w:val="24"/>
          <w:szCs w:val="24"/>
        </w:rPr>
        <w:t>квартал</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FA50C0" w:rsidP="007F1074">
      <w:pPr>
        <w:spacing w:after="0" w:line="240" w:lineRule="auto"/>
        <w:ind w:left="7"/>
        <w:rPr>
          <w:rFonts w:ascii="Times New Roman" w:hAnsi="Times New Roman" w:cs="Times New Roman"/>
          <w:sz w:val="20"/>
          <w:szCs w:val="20"/>
        </w:rPr>
      </w:pPr>
      <w:r>
        <w:rPr>
          <w:rFonts w:ascii="Times New Roman" w:eastAsia="Times New Roman" w:hAnsi="Times New Roman" w:cs="Times New Roman"/>
          <w:sz w:val="24"/>
          <w:szCs w:val="24"/>
        </w:rPr>
        <w:t xml:space="preserve">-Учить </w:t>
      </w:r>
      <w:r w:rsidR="00E15552" w:rsidRPr="007F1074">
        <w:rPr>
          <w:rFonts w:ascii="Times New Roman" w:eastAsia="Times New Roman" w:hAnsi="Times New Roman" w:cs="Times New Roman"/>
          <w:sz w:val="24"/>
          <w:szCs w:val="24"/>
        </w:rPr>
        <w:t xml:space="preserve"> детей</w:t>
      </w:r>
      <w:r>
        <w:rPr>
          <w:rFonts w:ascii="Times New Roman" w:eastAsia="Times New Roman" w:hAnsi="Times New Roman" w:cs="Times New Roman"/>
          <w:sz w:val="24"/>
          <w:szCs w:val="24"/>
        </w:rPr>
        <w:t xml:space="preserve"> находить слова</w:t>
      </w:r>
      <w:r w:rsidR="00E15552" w:rsidRPr="007F1074">
        <w:rPr>
          <w:rFonts w:ascii="Times New Roman" w:eastAsia="Times New Roman" w:hAnsi="Times New Roman" w:cs="Times New Roman"/>
          <w:sz w:val="24"/>
          <w:szCs w:val="24"/>
        </w:rPr>
        <w:t xml:space="preserve"> с согласными звуками м, к, с, р, ш.</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FA50C0" w:rsidP="007F1074">
      <w:pPr>
        <w:spacing w:after="0" w:line="240" w:lineRule="auto"/>
        <w:ind w:left="7"/>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Учить детей выделять на слух слова с определенным звуком, выб</w:t>
      </w:r>
      <w:r>
        <w:rPr>
          <w:rFonts w:ascii="Times New Roman" w:eastAsia="Times New Roman" w:hAnsi="Times New Roman" w:cs="Times New Roman"/>
          <w:sz w:val="24"/>
          <w:szCs w:val="24"/>
        </w:rPr>
        <w:t xml:space="preserve">ирая их из пары названных слов. </w:t>
      </w:r>
      <w:r w:rsidR="00E15552" w:rsidRPr="007F1074">
        <w:rPr>
          <w:rFonts w:ascii="Times New Roman" w:eastAsia="Times New Roman" w:hAnsi="Times New Roman" w:cs="Times New Roman"/>
          <w:sz w:val="24"/>
          <w:szCs w:val="24"/>
        </w:rPr>
        <w:t>Учить детей называть первый согласный звук при делении слов на слоги.</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FA50C0" w:rsidP="007F1074">
      <w:pPr>
        <w:spacing w:after="0" w:line="240" w:lineRule="auto"/>
        <w:ind w:left="7" w:right="20"/>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Учить детей находить на картинках предметы, названия которых начинаются с определенных согласных звуков</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FA50C0" w:rsidP="007F1074">
      <w:pPr>
        <w:spacing w:after="0" w:line="240" w:lineRule="auto"/>
        <w:ind w:left="7"/>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Знакомить детей с буквами м, к, с, р, ш</w:t>
      </w:r>
      <w:r>
        <w:rPr>
          <w:rFonts w:ascii="Times New Roman" w:eastAsia="Times New Roman" w:hAnsi="Times New Roman" w:cs="Times New Roman"/>
          <w:sz w:val="24"/>
          <w:szCs w:val="24"/>
        </w:rPr>
        <w:t>.</w:t>
      </w:r>
    </w:p>
    <w:p w:rsidR="00E15552" w:rsidRPr="007F1074" w:rsidRDefault="00E15552" w:rsidP="007F1074">
      <w:pPr>
        <w:spacing w:after="0" w:line="240" w:lineRule="auto"/>
        <w:rPr>
          <w:rFonts w:ascii="Times New Roman" w:hAnsi="Times New Roman" w:cs="Times New Roman"/>
          <w:sz w:val="20"/>
          <w:szCs w:val="20"/>
        </w:rPr>
      </w:pPr>
    </w:p>
    <w:p w:rsidR="00E15552" w:rsidRDefault="00FA50C0" w:rsidP="007F1074">
      <w:pPr>
        <w:spacing w:after="0" w:line="240" w:lineRule="auto"/>
        <w:ind w:left="7"/>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Учить детей находить эти буквы среди других сходных по написанию букв</w:t>
      </w:r>
      <w:r>
        <w:rPr>
          <w:rFonts w:ascii="Times New Roman" w:eastAsia="Times New Roman" w:hAnsi="Times New Roman" w:cs="Times New Roman"/>
          <w:sz w:val="24"/>
          <w:szCs w:val="24"/>
        </w:rPr>
        <w:t>.</w:t>
      </w:r>
    </w:p>
    <w:p w:rsidR="00FA50C0" w:rsidRPr="007F1074" w:rsidRDefault="00FA50C0" w:rsidP="007F1074">
      <w:pPr>
        <w:spacing w:after="0" w:line="240" w:lineRule="auto"/>
        <w:ind w:left="7"/>
        <w:rPr>
          <w:rFonts w:ascii="Times New Roman" w:hAnsi="Times New Roman" w:cs="Times New Roman"/>
          <w:sz w:val="20"/>
          <w:szCs w:val="20"/>
        </w:rPr>
      </w:pPr>
    </w:p>
    <w:p w:rsidR="00E15552" w:rsidRPr="007F1074" w:rsidRDefault="00FA50C0" w:rsidP="007F1074">
      <w:pPr>
        <w:spacing w:after="0" w:line="240" w:lineRule="auto"/>
        <w:ind w:left="7"/>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Учить детей соотносить согласные звуки (м, к, с, р, ш)</w:t>
      </w: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 xml:space="preserve"> </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FA50C0" w:rsidP="007F1074">
      <w:pPr>
        <w:spacing w:after="0" w:line="240" w:lineRule="auto"/>
        <w:ind w:left="7"/>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Учить детей определять первый звук в названии предметной картинки и находить соответствующую букву</w:t>
      </w:r>
      <w:r>
        <w:rPr>
          <w:rFonts w:ascii="Times New Roman" w:eastAsia="Times New Roman" w:hAnsi="Times New Roman" w:cs="Times New Roman"/>
          <w:sz w:val="24"/>
          <w:szCs w:val="24"/>
        </w:rPr>
        <w:t>.</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FA50C0" w:rsidP="007F1074">
      <w:pPr>
        <w:spacing w:after="0" w:line="240" w:lineRule="auto"/>
        <w:ind w:left="7"/>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Учить детей определять звук, с которого начинается слово, и находить соответствующую букву</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FA50C0" w:rsidP="007F1074">
      <w:pPr>
        <w:spacing w:after="0" w:line="240" w:lineRule="auto"/>
        <w:ind w:left="7"/>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Продолжать учить детей выделять звук в слове и определять его место (в середине слова, в начале, в конце</w:t>
      </w:r>
      <w:r>
        <w:rPr>
          <w:rFonts w:ascii="Times New Roman" w:eastAsia="Times New Roman" w:hAnsi="Times New Roman" w:cs="Times New Roman"/>
          <w:sz w:val="24"/>
          <w:szCs w:val="24"/>
        </w:rPr>
        <w:t>).</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FA50C0" w:rsidP="007F1074">
      <w:pPr>
        <w:spacing w:after="0" w:line="240" w:lineRule="auto"/>
        <w:ind w:left="7"/>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Учить детей вставлять пропущенную букву в слова, используя картинки с изображением предмета и подписанным. Начать учить детей сливать звуки в слоги, начиная с закрытых слогов</w:t>
      </w:r>
      <w:r>
        <w:rPr>
          <w:rFonts w:ascii="Times New Roman" w:eastAsia="Times New Roman" w:hAnsi="Times New Roman" w:cs="Times New Roman"/>
          <w:sz w:val="24"/>
          <w:szCs w:val="24"/>
        </w:rPr>
        <w:t>.</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sz w:val="24"/>
          <w:szCs w:val="24"/>
        </w:rPr>
        <w:t>Показатели развития к концу четвертого года обучения</w:t>
      </w:r>
    </w:p>
    <w:p w:rsidR="00E15552" w:rsidRPr="007F1074" w:rsidRDefault="00E15552" w:rsidP="007F1074">
      <w:pPr>
        <w:spacing w:after="0" w:line="240" w:lineRule="auto"/>
        <w:rPr>
          <w:rFonts w:ascii="Times New Roman" w:hAnsi="Times New Roman" w:cs="Times New Roman"/>
          <w:sz w:val="20"/>
          <w:szCs w:val="20"/>
        </w:rPr>
      </w:pPr>
    </w:p>
    <w:p w:rsidR="00E15552" w:rsidRPr="00FA50C0" w:rsidRDefault="00E15552" w:rsidP="007F1074">
      <w:pPr>
        <w:spacing w:after="0" w:line="240" w:lineRule="auto"/>
        <w:ind w:left="7"/>
        <w:rPr>
          <w:rFonts w:ascii="Times New Roman" w:hAnsi="Times New Roman" w:cs="Times New Roman"/>
          <w:b/>
          <w:sz w:val="20"/>
          <w:szCs w:val="20"/>
        </w:rPr>
      </w:pPr>
      <w:r w:rsidRPr="00FA50C0">
        <w:rPr>
          <w:rFonts w:ascii="Times New Roman" w:eastAsia="Times New Roman" w:hAnsi="Times New Roman" w:cs="Times New Roman"/>
          <w:b/>
          <w:sz w:val="24"/>
          <w:szCs w:val="24"/>
        </w:rPr>
        <w:t>Дети должны научиться:</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FA50C0" w:rsidP="00FA50C0">
      <w:pPr>
        <w:tabs>
          <w:tab w:val="left" w:pos="285"/>
        </w:tabs>
        <w:spacing w:after="0" w:line="240" w:lineRule="auto"/>
        <w:ind w:left="7"/>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оставлять предложения из двух и более слов (длинные и короткие предложения) по действиям</w:t>
      </w:r>
      <w:r>
        <w:rPr>
          <w:rFonts w:ascii="Times New Roman" w:eastAsia="Times New Roman" w:hAnsi="Times New Roman" w:cs="Times New Roman"/>
          <w:sz w:val="24"/>
          <w:szCs w:val="24"/>
        </w:rPr>
        <w:t xml:space="preserve"> </w:t>
      </w:r>
      <w:r w:rsidR="00E15552" w:rsidRPr="007F1074">
        <w:rPr>
          <w:rFonts w:ascii="Times New Roman" w:eastAsia="Times New Roman" w:hAnsi="Times New Roman" w:cs="Times New Roman"/>
          <w:sz w:val="24"/>
          <w:szCs w:val="24"/>
        </w:rPr>
        <w:t>детей с игрушками и сюжетным картинкам;</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FA50C0" w:rsidP="00FA50C0">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определять количество слов в предложении и место слов в предложении;</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FA50C0" w:rsidP="00FA50C0">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делить слова на слоги (части), определять количество слогов в слове;</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FA50C0" w:rsidP="00FA50C0">
      <w:pPr>
        <w:tabs>
          <w:tab w:val="left" w:pos="187"/>
        </w:tabs>
        <w:spacing w:after="0" w:line="240" w:lineRule="auto"/>
        <w:ind w:left="7"/>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определять первый звук (а, у, и, о, м, ш, р, к, с) в слогах и словах; соотносить звуки (а, у, и, о, м, ш, р, с, к) с буквой.</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right="-6"/>
        <w:jc w:val="center"/>
        <w:rPr>
          <w:rFonts w:ascii="Times New Roman" w:hAnsi="Times New Roman" w:cs="Times New Roman"/>
          <w:sz w:val="20"/>
          <w:szCs w:val="20"/>
        </w:rPr>
      </w:pPr>
      <w:r w:rsidRPr="007F1074">
        <w:rPr>
          <w:rFonts w:ascii="Times New Roman" w:eastAsia="Times New Roman" w:hAnsi="Times New Roman" w:cs="Times New Roman"/>
          <w:b/>
          <w:bCs/>
          <w:sz w:val="24"/>
          <w:szCs w:val="24"/>
        </w:rPr>
        <w:t>Содержание коррекционной работы по образовательной области</w:t>
      </w:r>
    </w:p>
    <w:p w:rsidR="00E15552" w:rsidRPr="007F1074" w:rsidRDefault="00E15552" w:rsidP="007F1074">
      <w:pPr>
        <w:spacing w:after="0" w:line="240" w:lineRule="auto"/>
        <w:ind w:right="-6"/>
        <w:jc w:val="center"/>
        <w:rPr>
          <w:rFonts w:ascii="Times New Roman" w:hAnsi="Times New Roman" w:cs="Times New Roman"/>
          <w:sz w:val="20"/>
          <w:szCs w:val="20"/>
        </w:rPr>
      </w:pPr>
      <w:r w:rsidRPr="007F1074">
        <w:rPr>
          <w:rFonts w:ascii="Times New Roman" w:eastAsia="Times New Roman" w:hAnsi="Times New Roman" w:cs="Times New Roman"/>
          <w:b/>
          <w:bCs/>
          <w:sz w:val="24"/>
          <w:szCs w:val="24"/>
        </w:rPr>
        <w:t>" Художественно-эстетическое развитие"</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b/>
          <w:bCs/>
          <w:sz w:val="24"/>
          <w:szCs w:val="24"/>
        </w:rPr>
        <w:t>Задачи</w:t>
      </w:r>
      <w:r w:rsidR="00FA50C0">
        <w:rPr>
          <w:rFonts w:ascii="Times New Roman" w:eastAsia="Times New Roman" w:hAnsi="Times New Roman" w:cs="Times New Roman"/>
          <w:b/>
          <w:bCs/>
          <w:sz w:val="24"/>
          <w:szCs w:val="24"/>
        </w:rPr>
        <w:t>:</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jc w:val="both"/>
        <w:rPr>
          <w:rFonts w:ascii="Times New Roman" w:hAnsi="Times New Roman" w:cs="Times New Roman"/>
          <w:sz w:val="20"/>
          <w:szCs w:val="20"/>
        </w:rPr>
      </w:pPr>
      <w:r w:rsidRPr="007F1074">
        <w:rPr>
          <w:rFonts w:ascii="Times New Roman" w:eastAsia="Times New Roman" w:hAnsi="Times New Roman" w:cs="Times New Roman"/>
          <w:sz w:val="24"/>
          <w:szCs w:val="24"/>
        </w:rPr>
        <w:t>1.Демонстрировать детям процесс выполнения изображения в рисунке, поделке, аппликации с целью пробуждения их интереса к разным видам изобразительной деятельности и е</w:t>
      </w:r>
      <w:r w:rsidRPr="007F1074">
        <w:rPr>
          <w:rFonts w:ascii="Times New Roman" w:eastAsia="Calibri" w:hAnsi="Times New Roman" w:cs="Times New Roman"/>
          <w:sz w:val="24"/>
          <w:szCs w:val="24"/>
        </w:rPr>
        <w:t>ё</w:t>
      </w:r>
      <w:r w:rsidRPr="007F1074">
        <w:rPr>
          <w:rFonts w:ascii="Times New Roman" w:eastAsia="Times New Roman" w:hAnsi="Times New Roman" w:cs="Times New Roman"/>
          <w:sz w:val="24"/>
          <w:szCs w:val="24"/>
        </w:rPr>
        <w:t xml:space="preserve"> результатам.</w:t>
      </w:r>
    </w:p>
    <w:p w:rsidR="00E15552" w:rsidRPr="007F1074" w:rsidRDefault="00E15552" w:rsidP="007F1074">
      <w:pPr>
        <w:spacing w:after="0" w:line="240" w:lineRule="auto"/>
        <w:rPr>
          <w:rFonts w:ascii="Times New Roman" w:hAnsi="Times New Roman" w:cs="Times New Roman"/>
          <w:sz w:val="20"/>
          <w:szCs w:val="20"/>
        </w:rPr>
      </w:pPr>
    </w:p>
    <w:p w:rsidR="00E15552" w:rsidRPr="00FA50C0" w:rsidRDefault="00FA50C0" w:rsidP="00FA50C0">
      <w:pPr>
        <w:spacing w:after="0" w:line="240" w:lineRule="auto"/>
        <w:jc w:val="both"/>
        <w:rPr>
          <w:rFonts w:ascii="Times New Roman" w:hAnsi="Times New Roman" w:cs="Times New Roman"/>
          <w:sz w:val="20"/>
          <w:szCs w:val="20"/>
        </w:rPr>
      </w:pPr>
      <w:r>
        <w:rPr>
          <w:rFonts w:ascii="Times New Roman" w:eastAsia="Times New Roman" w:hAnsi="Times New Roman" w:cs="Times New Roman"/>
          <w:sz w:val="24"/>
          <w:szCs w:val="24"/>
        </w:rPr>
        <w:t>2.</w:t>
      </w:r>
      <w:r w:rsidR="00602B32">
        <w:rPr>
          <w:rFonts w:ascii="Times New Roman" w:eastAsia="Times New Roman" w:hAnsi="Times New Roman" w:cs="Times New Roman"/>
          <w:sz w:val="24"/>
          <w:szCs w:val="24"/>
        </w:rPr>
        <w:t>В совместной деятельности с</w:t>
      </w:r>
      <w:r w:rsidR="00E15552" w:rsidRPr="00FA50C0">
        <w:rPr>
          <w:rFonts w:ascii="Times New Roman" w:eastAsia="Times New Roman" w:hAnsi="Times New Roman" w:cs="Times New Roman"/>
          <w:sz w:val="24"/>
          <w:szCs w:val="24"/>
        </w:rPr>
        <w:t xml:space="preserve"> взрослым знакомить детей с материалами, предметами и приспособлениями, необходимыми для рисования, аппликации, лепки.</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jc w:val="both"/>
        <w:rPr>
          <w:rFonts w:ascii="Times New Roman" w:hAnsi="Times New Roman" w:cs="Times New Roman"/>
          <w:sz w:val="20"/>
          <w:szCs w:val="20"/>
        </w:rPr>
      </w:pPr>
      <w:r w:rsidRPr="007F1074">
        <w:rPr>
          <w:rFonts w:ascii="Times New Roman" w:eastAsia="Times New Roman" w:hAnsi="Times New Roman" w:cs="Times New Roman"/>
          <w:sz w:val="24"/>
          <w:szCs w:val="24"/>
        </w:rPr>
        <w:t>3.Формировать у детей двигательные умения создавать графические следы (штрихи, каракули, черкание) на бумаге, доске с помощью фломастера, карандаша, кисти и т.п.</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6412E1" w:rsidP="007F1074">
      <w:pPr>
        <w:spacing w:after="0" w:line="240" w:lineRule="auto"/>
        <w:ind w:left="7"/>
        <w:jc w:val="both"/>
        <w:rPr>
          <w:rFonts w:ascii="Times New Roman" w:hAnsi="Times New Roman" w:cs="Times New Roman"/>
          <w:sz w:val="20"/>
          <w:szCs w:val="20"/>
        </w:rPr>
      </w:pPr>
      <w:r>
        <w:rPr>
          <w:rFonts w:ascii="Times New Roman" w:eastAsia="Times New Roman" w:hAnsi="Times New Roman" w:cs="Times New Roman"/>
          <w:sz w:val="24"/>
          <w:szCs w:val="24"/>
        </w:rPr>
        <w:t>4.В совместной деятельности с</w:t>
      </w:r>
      <w:r w:rsidR="00E15552" w:rsidRPr="007F1074">
        <w:rPr>
          <w:rFonts w:ascii="Times New Roman" w:eastAsia="Times New Roman" w:hAnsi="Times New Roman" w:cs="Times New Roman"/>
          <w:sz w:val="24"/>
          <w:szCs w:val="24"/>
        </w:rPr>
        <w:t xml:space="preserve"> взрослым знакомить детей со способами зрительно-двигательного моделирования формы объектов (обведение по контуру, ощупывание двумя руками).</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FA50C0" w:rsidP="00602B32">
      <w:pPr>
        <w:tabs>
          <w:tab w:val="left" w:pos="39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E15552" w:rsidRPr="007F1074">
        <w:rPr>
          <w:rFonts w:ascii="Times New Roman" w:eastAsia="Times New Roman" w:hAnsi="Times New Roman" w:cs="Times New Roman"/>
          <w:sz w:val="24"/>
          <w:szCs w:val="24"/>
        </w:rPr>
        <w:t>Знакомить детей с основными цветами, учить идентифицировать цвет по подражанию взрослому: «Дай такой же по цвету».</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FA50C0" w:rsidP="00FA50C0">
      <w:pPr>
        <w:tabs>
          <w:tab w:val="left" w:pos="24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E15552" w:rsidRPr="007F1074">
        <w:rPr>
          <w:rFonts w:ascii="Times New Roman" w:eastAsia="Times New Roman" w:hAnsi="Times New Roman" w:cs="Times New Roman"/>
          <w:sz w:val="24"/>
          <w:szCs w:val="24"/>
        </w:rPr>
        <w:t>Формировать представление о величине (большой – маленький).</w:t>
      </w:r>
    </w:p>
    <w:p w:rsidR="00E15552" w:rsidRDefault="00E15552" w:rsidP="007F1074">
      <w:pPr>
        <w:spacing w:after="0" w:line="240" w:lineRule="auto"/>
        <w:rPr>
          <w:rFonts w:ascii="Times New Roman" w:hAnsi="Times New Roman" w:cs="Times New Roman"/>
        </w:rPr>
      </w:pP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sz w:val="24"/>
          <w:szCs w:val="24"/>
        </w:rPr>
        <w:lastRenderedPageBreak/>
        <w:t>7.Формировать у детей координацию движений обеих рук, формировать систему «взгляд – рука», развивать зрительно-моторную координацию, развивать пальцевую моторику.</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6412E1" w:rsidP="006412E1">
      <w:pPr>
        <w:tabs>
          <w:tab w:val="left" w:pos="30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E15552" w:rsidRPr="007F1074">
        <w:rPr>
          <w:rFonts w:ascii="Times New Roman" w:eastAsia="Times New Roman" w:hAnsi="Times New Roman" w:cs="Times New Roman"/>
          <w:sz w:val="24"/>
          <w:szCs w:val="24"/>
        </w:rPr>
        <w:t>Воспитывать эмоциональную отзывчивость детей на звучание музыки.</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6412E1" w:rsidP="006412E1">
      <w:pPr>
        <w:tabs>
          <w:tab w:val="left" w:pos="273"/>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E15552" w:rsidRPr="007F1074">
        <w:rPr>
          <w:rFonts w:ascii="Times New Roman" w:eastAsia="Times New Roman" w:hAnsi="Times New Roman" w:cs="Times New Roman"/>
          <w:sz w:val="24"/>
          <w:szCs w:val="24"/>
        </w:rPr>
        <w:t>Учить детей ориентироваться в пространстве групповой комнаты, идти навстречу взрослому по указательному движению его рук, по звуковому сигналу, по приглашению.</w:t>
      </w:r>
    </w:p>
    <w:p w:rsidR="00E15552" w:rsidRPr="007F1074" w:rsidRDefault="00E15552" w:rsidP="007F1074">
      <w:pPr>
        <w:spacing w:after="0" w:line="240" w:lineRule="auto"/>
        <w:rPr>
          <w:rFonts w:ascii="Times New Roman" w:eastAsia="Times New Roman" w:hAnsi="Times New Roman" w:cs="Times New Roman"/>
          <w:sz w:val="24"/>
          <w:szCs w:val="24"/>
        </w:rPr>
      </w:pPr>
    </w:p>
    <w:p w:rsidR="00C14876" w:rsidRDefault="006412E1" w:rsidP="006412E1">
      <w:pPr>
        <w:tabs>
          <w:tab w:val="left" w:pos="36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E15552" w:rsidRPr="007F1074">
        <w:rPr>
          <w:rFonts w:ascii="Times New Roman" w:eastAsia="Times New Roman" w:hAnsi="Times New Roman" w:cs="Times New Roman"/>
          <w:sz w:val="24"/>
          <w:szCs w:val="24"/>
        </w:rPr>
        <w:t xml:space="preserve">Развивать у детей слуховое внимание и сосредоточение, учить определять источник звука. </w:t>
      </w:r>
    </w:p>
    <w:p w:rsidR="00C14876" w:rsidRDefault="00C14876" w:rsidP="006412E1">
      <w:pPr>
        <w:tabs>
          <w:tab w:val="left" w:pos="369"/>
        </w:tabs>
        <w:spacing w:after="0" w:line="240" w:lineRule="auto"/>
        <w:jc w:val="both"/>
        <w:rPr>
          <w:rFonts w:ascii="Times New Roman" w:eastAsia="Times New Roman" w:hAnsi="Times New Roman" w:cs="Times New Roman"/>
          <w:sz w:val="24"/>
          <w:szCs w:val="24"/>
        </w:rPr>
      </w:pPr>
    </w:p>
    <w:p w:rsidR="00E15552" w:rsidRPr="007F1074" w:rsidRDefault="00E15552" w:rsidP="006412E1">
      <w:pPr>
        <w:tabs>
          <w:tab w:val="left" w:pos="369"/>
        </w:tabs>
        <w:spacing w:after="0" w:line="240" w:lineRule="auto"/>
        <w:jc w:val="both"/>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11. Развивать у детей чувство ритма, учить их перед</w:t>
      </w:r>
      <w:r w:rsidR="006412E1">
        <w:rPr>
          <w:rFonts w:ascii="Times New Roman" w:eastAsia="Times New Roman" w:hAnsi="Times New Roman" w:cs="Times New Roman"/>
          <w:sz w:val="24"/>
          <w:szCs w:val="24"/>
        </w:rPr>
        <w:t>авать ритм в движении (вместе с</w:t>
      </w:r>
      <w:r w:rsidRPr="007F1074">
        <w:rPr>
          <w:rFonts w:ascii="Times New Roman" w:eastAsia="Times New Roman" w:hAnsi="Times New Roman" w:cs="Times New Roman"/>
          <w:sz w:val="24"/>
          <w:szCs w:val="24"/>
        </w:rPr>
        <w:t xml:space="preserve"> взрослым и по подражанию ему).</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b/>
          <w:bCs/>
          <w:sz w:val="24"/>
          <w:szCs w:val="24"/>
          <w:u w:val="single"/>
        </w:rPr>
        <w:t>Изобразительная деятельность</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jc w:val="both"/>
        <w:rPr>
          <w:rFonts w:ascii="Times New Roman" w:hAnsi="Times New Roman" w:cs="Times New Roman"/>
          <w:sz w:val="20"/>
          <w:szCs w:val="20"/>
        </w:rPr>
      </w:pPr>
      <w:r w:rsidRPr="007F1074">
        <w:rPr>
          <w:rFonts w:ascii="Times New Roman" w:eastAsia="Times New Roman" w:hAnsi="Times New Roman" w:cs="Times New Roman"/>
          <w:sz w:val="24"/>
          <w:szCs w:val="24"/>
        </w:rPr>
        <w:t>Изобразительная деятельность в дошкольном возрасте теснейшим образом связана с эмоциональным развитием ребенка, с формированием игровой деятельности и зависит от уровня развития восприятия, мышления, речи. Рассматриваемая продуктивная деятельность возникает у ребенка в процессе становления его коммуникативной потребности и наряду с игрой и речью является действенным средством удовлетворения этой потребности. Развитие изобразительной деятельности связано с формированием у ребенка активного интереса к окружающему миру и предоставляет возможность ребенку отражать действительность.</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jc w:val="both"/>
        <w:rPr>
          <w:rFonts w:ascii="Times New Roman" w:hAnsi="Times New Roman" w:cs="Times New Roman"/>
          <w:sz w:val="20"/>
          <w:szCs w:val="20"/>
        </w:rPr>
      </w:pPr>
      <w:r w:rsidRPr="007F1074">
        <w:rPr>
          <w:rFonts w:ascii="Times New Roman" w:eastAsia="Times New Roman" w:hAnsi="Times New Roman" w:cs="Times New Roman"/>
          <w:sz w:val="24"/>
          <w:szCs w:val="24"/>
        </w:rPr>
        <w:t>Дети с нарушением интеллекта до окончания периода дошкольного возраста без целенаправленного коррекционно-педагогического воздействия практически не овладевают изобразительной деятельностью.</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jc w:val="both"/>
        <w:rPr>
          <w:rFonts w:ascii="Times New Roman" w:hAnsi="Times New Roman" w:cs="Times New Roman"/>
          <w:sz w:val="20"/>
          <w:szCs w:val="20"/>
        </w:rPr>
      </w:pPr>
      <w:r w:rsidRPr="007F1074">
        <w:rPr>
          <w:rFonts w:ascii="Times New Roman" w:eastAsia="Times New Roman" w:hAnsi="Times New Roman" w:cs="Times New Roman"/>
          <w:sz w:val="24"/>
          <w:szCs w:val="24"/>
        </w:rPr>
        <w:t>На начальном этапе обучения занятия протекают в форме эмоционально насыщенной, привлекательной для ребенка игры, построенной на тесно</w:t>
      </w:r>
      <w:r w:rsidR="006412E1">
        <w:rPr>
          <w:rFonts w:ascii="Times New Roman" w:eastAsia="Times New Roman" w:hAnsi="Times New Roman" w:cs="Times New Roman"/>
          <w:sz w:val="24"/>
          <w:szCs w:val="24"/>
        </w:rPr>
        <w:t>м его взаимодействии с</w:t>
      </w:r>
      <w:r w:rsidRPr="007F1074">
        <w:rPr>
          <w:rFonts w:ascii="Times New Roman" w:eastAsia="Times New Roman" w:hAnsi="Times New Roman" w:cs="Times New Roman"/>
          <w:sz w:val="24"/>
          <w:szCs w:val="24"/>
        </w:rPr>
        <w:t xml:space="preserve"> взрослым. Эти занятия направлены на создание предпосылок к развитию изобразительной деятельности: воспитание интереса к графическому изображению, к себе и окружающему миру; развитие сенсорно-перцептивной сферы, аналитико-синтетической деятельности; формирование предметной деятельности и элементарных изобразительных операционно-технических умений и др.</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jc w:val="both"/>
        <w:rPr>
          <w:rFonts w:ascii="Times New Roman" w:hAnsi="Times New Roman" w:cs="Times New Roman"/>
          <w:sz w:val="20"/>
          <w:szCs w:val="20"/>
        </w:rPr>
      </w:pPr>
      <w:r w:rsidRPr="007F1074">
        <w:rPr>
          <w:rFonts w:ascii="Times New Roman" w:eastAsia="Times New Roman" w:hAnsi="Times New Roman" w:cs="Times New Roman"/>
          <w:sz w:val="24"/>
          <w:szCs w:val="24"/>
        </w:rPr>
        <w:t>Такие занятия проводятся как воспитателем (фронтально, индивидуально), так и учителем-дефектологом, психологом, (индивидуально). Для каждого ребенка необходимо создать условия, способствующие формированию изобразительной деятельности.</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jc w:val="both"/>
        <w:rPr>
          <w:rFonts w:ascii="Times New Roman" w:hAnsi="Times New Roman" w:cs="Times New Roman"/>
          <w:sz w:val="20"/>
          <w:szCs w:val="20"/>
        </w:rPr>
      </w:pPr>
      <w:r w:rsidRPr="007F1074">
        <w:rPr>
          <w:rFonts w:ascii="Times New Roman" w:eastAsia="Times New Roman" w:hAnsi="Times New Roman" w:cs="Times New Roman"/>
          <w:sz w:val="24"/>
          <w:szCs w:val="24"/>
        </w:rPr>
        <w:t>Содержание занятий по изобразительной деятельности тесно связано с задачами обучения игре, социальным развитием, тематикой занятий по ознакомлению с окружающими миром и развитием речи.</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jc w:val="both"/>
        <w:rPr>
          <w:rFonts w:ascii="Times New Roman" w:hAnsi="Times New Roman" w:cs="Times New Roman"/>
          <w:sz w:val="20"/>
          <w:szCs w:val="20"/>
        </w:rPr>
      </w:pPr>
      <w:r w:rsidRPr="007F1074">
        <w:rPr>
          <w:rFonts w:ascii="Times New Roman" w:eastAsia="Times New Roman" w:hAnsi="Times New Roman" w:cs="Times New Roman"/>
          <w:sz w:val="24"/>
          <w:szCs w:val="24"/>
        </w:rPr>
        <w:t>Занятия по изобразительной деятельности проводит воспит</w:t>
      </w:r>
      <w:r w:rsidR="006412E1">
        <w:rPr>
          <w:rFonts w:ascii="Times New Roman" w:eastAsia="Times New Roman" w:hAnsi="Times New Roman" w:cs="Times New Roman"/>
          <w:sz w:val="24"/>
          <w:szCs w:val="24"/>
        </w:rPr>
        <w:t xml:space="preserve">атель по подгруппам, как </w:t>
      </w:r>
      <w:r w:rsidRPr="007F1074">
        <w:rPr>
          <w:rFonts w:ascii="Times New Roman" w:eastAsia="Times New Roman" w:hAnsi="Times New Roman" w:cs="Times New Roman"/>
          <w:sz w:val="24"/>
          <w:szCs w:val="24"/>
        </w:rPr>
        <w:t xml:space="preserve"> в первую половину дня 2-3 раза в неделю. Изобразительные средства могут использоваться и на занятиях по развитию речи, при формировании представлений об окружающем, на прогулке, во время, предусмотренное для свободной деятельности, и т. д. На начальных этапах важно демонстрировать детям процесс рисования, лепки, привлекать их внимание к полученному результату. Во время демонстрации необходимо приучать </w:t>
      </w:r>
      <w:r w:rsidR="006412E1">
        <w:rPr>
          <w:rFonts w:ascii="Times New Roman" w:eastAsia="Times New Roman" w:hAnsi="Times New Roman" w:cs="Times New Roman"/>
          <w:sz w:val="24"/>
          <w:szCs w:val="24"/>
        </w:rPr>
        <w:t>детей выполнять работу вместе с</w:t>
      </w:r>
      <w:r w:rsidRPr="007F1074">
        <w:rPr>
          <w:rFonts w:ascii="Times New Roman" w:eastAsia="Times New Roman" w:hAnsi="Times New Roman" w:cs="Times New Roman"/>
          <w:sz w:val="24"/>
          <w:szCs w:val="24"/>
        </w:rPr>
        <w:t xml:space="preserve"> взрослыми (прибегая к совместным действиям), с другими детьми, что постепенно делает получен</w:t>
      </w:r>
      <w:r w:rsidR="006412E1">
        <w:rPr>
          <w:rFonts w:ascii="Times New Roman" w:eastAsia="Times New Roman" w:hAnsi="Times New Roman" w:cs="Times New Roman"/>
          <w:sz w:val="24"/>
          <w:szCs w:val="24"/>
        </w:rPr>
        <w:t xml:space="preserve">ный результат </w:t>
      </w:r>
      <w:r w:rsidRPr="007F1074">
        <w:rPr>
          <w:rFonts w:ascii="Times New Roman" w:eastAsia="Times New Roman" w:hAnsi="Times New Roman" w:cs="Times New Roman"/>
          <w:sz w:val="24"/>
          <w:szCs w:val="24"/>
        </w:rPr>
        <w:t xml:space="preserve"> для ребенка.</w:t>
      </w:r>
    </w:p>
    <w:p w:rsidR="00E15552" w:rsidRPr="007F1074" w:rsidRDefault="00E15552" w:rsidP="007F1074">
      <w:pPr>
        <w:spacing w:after="0" w:line="240" w:lineRule="auto"/>
        <w:ind w:left="7"/>
        <w:jc w:val="both"/>
        <w:rPr>
          <w:rFonts w:ascii="Times New Roman" w:hAnsi="Times New Roman" w:cs="Times New Roman"/>
          <w:sz w:val="20"/>
          <w:szCs w:val="20"/>
        </w:rPr>
      </w:pPr>
      <w:r w:rsidRPr="007F1074">
        <w:rPr>
          <w:rFonts w:ascii="Times New Roman" w:eastAsia="Times New Roman" w:hAnsi="Times New Roman" w:cs="Times New Roman"/>
          <w:sz w:val="24"/>
          <w:szCs w:val="24"/>
        </w:rPr>
        <w:lastRenderedPageBreak/>
        <w:t>Лепка является первым, основополагающим видом занятий, необходимых для умственно отсталого ребенка (в том числе ребѐнка с РАС) на начальных этапах формирования изобразительной деятельности. Знакомясь с пластичными материалами (глиной, тестом, пластилином), ребенок усваивает способы передачи основных признаков предмета — формы и величины. При ощупывании предметов у детей формируются способы обследования предметов и выделения его формы. Внимание ребенка концентрируется на предмете, а выполняемые действия по обследованию предмета закрепляются в слове, сначала в пассивной, а затем и в активной речи ребенка.</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jc w:val="both"/>
        <w:rPr>
          <w:rFonts w:ascii="Times New Roman" w:hAnsi="Times New Roman" w:cs="Times New Roman"/>
          <w:sz w:val="20"/>
          <w:szCs w:val="20"/>
        </w:rPr>
      </w:pPr>
      <w:r w:rsidRPr="007F1074">
        <w:rPr>
          <w:rFonts w:ascii="Times New Roman" w:eastAsia="Times New Roman" w:hAnsi="Times New Roman" w:cs="Times New Roman"/>
          <w:sz w:val="24"/>
          <w:szCs w:val="24"/>
        </w:rPr>
        <w:t>Аппликация позволяет ребенку увидеть контур предмета, который затем ляжет в основу графического</w:t>
      </w:r>
      <w:r w:rsidR="006412E1">
        <w:rPr>
          <w:rFonts w:ascii="Times New Roman" w:eastAsia="Times New Roman" w:hAnsi="Times New Roman" w:cs="Times New Roman"/>
          <w:sz w:val="24"/>
          <w:szCs w:val="24"/>
        </w:rPr>
        <w:t xml:space="preserve"> </w:t>
      </w:r>
      <w:r w:rsidRPr="007F1074">
        <w:rPr>
          <w:rFonts w:ascii="Times New Roman" w:eastAsia="Times New Roman" w:hAnsi="Times New Roman" w:cs="Times New Roman"/>
          <w:sz w:val="24"/>
          <w:szCs w:val="24"/>
        </w:rPr>
        <w:t>образа, служащего опорой для развития у ребенка изобразительных навыков, т. е. умения изобразить предмет той или иной формы. В ходе выполнения аппликаций также создаются условия для формирования целенаправленной деятельности и развития общих интеллектуальных умений.</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6412E1">
      <w:pPr>
        <w:spacing w:after="0" w:line="240" w:lineRule="auto"/>
        <w:ind w:left="7"/>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Рисование воспитывает у детей эмоциональное отношение к миру. В ходе занятий по рисованию</w:t>
      </w:r>
      <w:r w:rsidR="006412E1">
        <w:rPr>
          <w:rFonts w:ascii="Times New Roman" w:eastAsia="Times New Roman" w:hAnsi="Times New Roman" w:cs="Times New Roman"/>
          <w:sz w:val="24"/>
          <w:szCs w:val="24"/>
        </w:rPr>
        <w:t xml:space="preserve"> у </w:t>
      </w:r>
      <w:r w:rsidRPr="007F1074">
        <w:rPr>
          <w:rFonts w:ascii="Times New Roman" w:eastAsia="Times New Roman" w:hAnsi="Times New Roman" w:cs="Times New Roman"/>
          <w:sz w:val="24"/>
          <w:szCs w:val="24"/>
        </w:rPr>
        <w:t>детей развиваются восприятие, зрительно-двигательная координация, перцептивно-моторные умения и навыки, образная сфера в целом. На данных занятиях у детей формируются элементы учебной деятельности — умение принять задачу, удержать ее в ходе выполнения задания, произвести первичную элементарную самооценку. Систематические занятия рисованием способствуют нормализации поведения ребенка, наполняют смыслом его самостоятельную деятельность</w:t>
      </w:r>
      <w:r w:rsidR="00C14876">
        <w:rPr>
          <w:rFonts w:ascii="Times New Roman" w:eastAsia="Times New Roman" w:hAnsi="Times New Roman" w:cs="Times New Roman"/>
          <w:sz w:val="24"/>
          <w:szCs w:val="24"/>
        </w:rPr>
        <w:t xml:space="preserve">. </w:t>
      </w:r>
      <w:r w:rsidR="006412E1">
        <w:rPr>
          <w:rFonts w:ascii="Times New Roman" w:eastAsia="Times New Roman" w:hAnsi="Times New Roman" w:cs="Times New Roman"/>
          <w:sz w:val="24"/>
          <w:szCs w:val="24"/>
        </w:rPr>
        <w:t xml:space="preserve">В </w:t>
      </w:r>
      <w:r w:rsidRPr="007F1074">
        <w:rPr>
          <w:rFonts w:ascii="Times New Roman" w:eastAsia="Times New Roman" w:hAnsi="Times New Roman" w:cs="Times New Roman"/>
          <w:sz w:val="24"/>
          <w:szCs w:val="24"/>
        </w:rPr>
        <w:t>целом продуктивные виды деятельности вносят существенный вклад в компенсацию первичных нарушений в структуре имеющихся у ребенка отклонений и в коррекцию вторичных недостатков, что, в свою очередь, положительно сказывается на развитии его личности, поведении и общении, социализации в целом.</w:t>
      </w:r>
    </w:p>
    <w:p w:rsidR="00E15552" w:rsidRPr="007F1074" w:rsidRDefault="00E15552" w:rsidP="007F1074">
      <w:pPr>
        <w:spacing w:after="0" w:line="240" w:lineRule="auto"/>
        <w:rPr>
          <w:rFonts w:ascii="Times New Roman" w:hAnsi="Times New Roman" w:cs="Times New Roman"/>
          <w:sz w:val="20"/>
          <w:szCs w:val="20"/>
        </w:rPr>
      </w:pPr>
    </w:p>
    <w:p w:rsidR="00E15552" w:rsidRPr="006412E1" w:rsidRDefault="00E15552" w:rsidP="007F1074">
      <w:pPr>
        <w:spacing w:after="0" w:line="240" w:lineRule="auto"/>
        <w:ind w:left="7"/>
        <w:rPr>
          <w:rFonts w:ascii="Times New Roman" w:hAnsi="Times New Roman" w:cs="Times New Roman"/>
          <w:b/>
          <w:sz w:val="20"/>
          <w:szCs w:val="20"/>
        </w:rPr>
      </w:pPr>
      <w:r w:rsidRPr="006412E1">
        <w:rPr>
          <w:rFonts w:ascii="Times New Roman" w:eastAsia="Times New Roman" w:hAnsi="Times New Roman" w:cs="Times New Roman"/>
          <w:b/>
          <w:sz w:val="24"/>
          <w:szCs w:val="24"/>
        </w:rPr>
        <w:t>Лепка</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sz w:val="24"/>
          <w:szCs w:val="24"/>
        </w:rPr>
        <w:t>ПЕРВЫЙ ГОД ОБУЧЕНИЯ</w:t>
      </w:r>
    </w:p>
    <w:p w:rsidR="00E15552" w:rsidRPr="007F1074" w:rsidRDefault="00E15552" w:rsidP="007F1074">
      <w:pPr>
        <w:spacing w:after="0" w:line="240" w:lineRule="auto"/>
        <w:rPr>
          <w:rFonts w:ascii="Times New Roman" w:hAnsi="Times New Roman" w:cs="Times New Roman"/>
          <w:sz w:val="20"/>
          <w:szCs w:val="20"/>
        </w:rPr>
      </w:pPr>
    </w:p>
    <w:p w:rsidR="00E15552" w:rsidRPr="00602B32" w:rsidRDefault="00E15552" w:rsidP="007F1074">
      <w:pPr>
        <w:spacing w:after="0" w:line="240" w:lineRule="auto"/>
        <w:ind w:left="7"/>
        <w:rPr>
          <w:rFonts w:ascii="Times New Roman" w:hAnsi="Times New Roman" w:cs="Times New Roman"/>
          <w:b/>
          <w:sz w:val="20"/>
          <w:szCs w:val="20"/>
        </w:rPr>
      </w:pPr>
      <w:r w:rsidRPr="00602B32">
        <w:rPr>
          <w:rFonts w:ascii="Times New Roman" w:eastAsia="Times New Roman" w:hAnsi="Times New Roman" w:cs="Times New Roman"/>
          <w:b/>
          <w:sz w:val="24"/>
          <w:szCs w:val="24"/>
        </w:rPr>
        <w:t>Задачи обучения и воспитания</w:t>
      </w:r>
      <w:r w:rsidR="006412E1" w:rsidRPr="00602B32">
        <w:rPr>
          <w:rFonts w:ascii="Times New Roman" w:eastAsia="Times New Roman" w:hAnsi="Times New Roman" w:cs="Times New Roman"/>
          <w:b/>
          <w:sz w:val="24"/>
          <w:szCs w:val="24"/>
        </w:rPr>
        <w:t>:</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602B32" w:rsidP="00602B32">
      <w:pPr>
        <w:tabs>
          <w:tab w:val="left" w:pos="187"/>
        </w:tabs>
        <w:spacing w:after="0" w:line="240" w:lineRule="auto"/>
        <w:ind w:right="40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E15552" w:rsidRPr="007F1074">
        <w:rPr>
          <w:rFonts w:ascii="Times New Roman" w:eastAsia="Times New Roman" w:hAnsi="Times New Roman" w:cs="Times New Roman"/>
          <w:sz w:val="24"/>
          <w:szCs w:val="24"/>
        </w:rPr>
        <w:t>Воспитывать у детей интерес к процессу лепки. Учить детей проявлять эмоции при работе с пластичными материалами (глина, тесто, пластилин).</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602B32" w:rsidP="00602B32">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E15552" w:rsidRPr="007F1074">
        <w:rPr>
          <w:rFonts w:ascii="Times New Roman" w:eastAsia="Times New Roman" w:hAnsi="Times New Roman" w:cs="Times New Roman"/>
          <w:sz w:val="24"/>
          <w:szCs w:val="24"/>
        </w:rPr>
        <w:t>Формировать у детей представление о поделках как об изображениях реальных объектов.</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602B32" w:rsidP="00602B32">
      <w:pPr>
        <w:tabs>
          <w:tab w:val="left" w:pos="225"/>
        </w:tabs>
        <w:spacing w:after="0" w:line="240" w:lineRule="auto"/>
        <w:ind w:left="7"/>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E15552" w:rsidRPr="007F1074">
        <w:rPr>
          <w:rFonts w:ascii="Times New Roman" w:eastAsia="Times New Roman" w:hAnsi="Times New Roman" w:cs="Times New Roman"/>
          <w:sz w:val="24"/>
          <w:szCs w:val="24"/>
        </w:rPr>
        <w:t>Знакомить детей со свойствами различных пластичных материалов (глина, тесто, пластилин мягкие, их можно рвать на куски, мять, придавать им различные формы).</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602B32" w:rsidP="00602B32">
      <w:pPr>
        <w:tabs>
          <w:tab w:val="left" w:pos="187"/>
        </w:tabs>
        <w:spacing w:after="0" w:line="240" w:lineRule="auto"/>
        <w:ind w:left="7" w:right="48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E15552" w:rsidRPr="007F1074">
        <w:rPr>
          <w:rFonts w:ascii="Times New Roman" w:eastAsia="Times New Roman" w:hAnsi="Times New Roman" w:cs="Times New Roman"/>
          <w:sz w:val="24"/>
          <w:szCs w:val="24"/>
        </w:rPr>
        <w:t>Учить детей наблюдать за действиями взрослого и другого ребенка, совершать действия по подражанию и по показу.</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602B32" w:rsidP="00602B32">
      <w:pPr>
        <w:tabs>
          <w:tab w:val="left" w:pos="302"/>
        </w:tabs>
        <w:spacing w:after="0" w:line="240" w:lineRule="auto"/>
        <w:ind w:left="7"/>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E15552" w:rsidRPr="007F1074">
        <w:rPr>
          <w:rFonts w:ascii="Times New Roman" w:eastAsia="Times New Roman" w:hAnsi="Times New Roman" w:cs="Times New Roman"/>
          <w:sz w:val="24"/>
          <w:szCs w:val="24"/>
        </w:rPr>
        <w:t>Учить раскатывать тесто (глину, пластилин) между ладонями прямыми и круговыми движениями, соединять части, плотно прижимая</w:t>
      </w:r>
      <w:r w:rsidR="006412E1">
        <w:rPr>
          <w:rFonts w:ascii="Times New Roman" w:eastAsia="Times New Roman" w:hAnsi="Times New Roman" w:cs="Times New Roman"/>
          <w:sz w:val="24"/>
          <w:szCs w:val="24"/>
        </w:rPr>
        <w:t>, их друг к другу.</w:t>
      </w:r>
    </w:p>
    <w:p w:rsidR="00E15552" w:rsidRPr="007F1074" w:rsidRDefault="00E15552" w:rsidP="007F1074">
      <w:pPr>
        <w:spacing w:after="0" w:line="240" w:lineRule="auto"/>
        <w:rPr>
          <w:rFonts w:ascii="Times New Roman" w:eastAsia="Times New Roman" w:hAnsi="Times New Roman" w:cs="Times New Roman"/>
          <w:sz w:val="24"/>
          <w:szCs w:val="24"/>
        </w:rPr>
      </w:pPr>
    </w:p>
    <w:p w:rsidR="00602B32" w:rsidRDefault="00602B32" w:rsidP="00602B32">
      <w:pPr>
        <w:tabs>
          <w:tab w:val="left" w:pos="23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E15552" w:rsidRPr="006412E1">
        <w:rPr>
          <w:rFonts w:ascii="Times New Roman" w:eastAsia="Times New Roman" w:hAnsi="Times New Roman" w:cs="Times New Roman"/>
          <w:sz w:val="24"/>
          <w:szCs w:val="24"/>
        </w:rPr>
        <w:t>Приучать детей лепить на доске, засучивать рукава перед лепкой и не разбрасывать глину (тесто, пластилин).</w:t>
      </w:r>
    </w:p>
    <w:p w:rsidR="00602B32" w:rsidRDefault="00602B32" w:rsidP="00602B32">
      <w:pPr>
        <w:tabs>
          <w:tab w:val="left" w:pos="235"/>
        </w:tabs>
        <w:spacing w:after="0" w:line="240" w:lineRule="auto"/>
        <w:rPr>
          <w:rFonts w:ascii="Times New Roman" w:eastAsia="Times New Roman" w:hAnsi="Times New Roman" w:cs="Times New Roman"/>
          <w:sz w:val="24"/>
          <w:szCs w:val="24"/>
        </w:rPr>
      </w:pPr>
    </w:p>
    <w:p w:rsidR="00E15552" w:rsidRPr="007F1074" w:rsidRDefault="00602B32" w:rsidP="00602B32">
      <w:pPr>
        <w:tabs>
          <w:tab w:val="left" w:pos="23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E15552" w:rsidRPr="007F1074">
        <w:rPr>
          <w:rFonts w:ascii="Times New Roman" w:eastAsia="Times New Roman" w:hAnsi="Times New Roman" w:cs="Times New Roman"/>
          <w:sz w:val="24"/>
          <w:szCs w:val="24"/>
        </w:rPr>
        <w:t>Учить детей правильно сидеть за столом.</w:t>
      </w:r>
    </w:p>
    <w:p w:rsidR="00E15552" w:rsidRPr="007F1074" w:rsidRDefault="00602B32" w:rsidP="00602B32">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E15552" w:rsidRPr="007F1074">
        <w:rPr>
          <w:rFonts w:ascii="Times New Roman" w:eastAsia="Times New Roman" w:hAnsi="Times New Roman" w:cs="Times New Roman"/>
          <w:sz w:val="24"/>
          <w:szCs w:val="24"/>
        </w:rPr>
        <w:t>Воспитывать у детей умение аккуратного выполнения работы.</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602B32" w:rsidP="00602B32">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E15552" w:rsidRPr="007F1074">
        <w:rPr>
          <w:rFonts w:ascii="Times New Roman" w:eastAsia="Times New Roman" w:hAnsi="Times New Roman" w:cs="Times New Roman"/>
          <w:sz w:val="24"/>
          <w:szCs w:val="24"/>
        </w:rPr>
        <w:t>Учить детей называть предмет и его изображение словом.</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602B32" w:rsidP="00602B32">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E15552" w:rsidRPr="007F1074">
        <w:rPr>
          <w:rFonts w:ascii="Times New Roman" w:eastAsia="Times New Roman" w:hAnsi="Times New Roman" w:cs="Times New Roman"/>
          <w:sz w:val="24"/>
          <w:szCs w:val="24"/>
        </w:rPr>
        <w:t>Закреплять положительное эмоциональное отношение к самой деятельности и ее результатам.</w:t>
      </w:r>
    </w:p>
    <w:p w:rsidR="00E15552" w:rsidRPr="007F1074" w:rsidRDefault="00E15552" w:rsidP="007F1074">
      <w:pPr>
        <w:spacing w:after="0" w:line="240" w:lineRule="auto"/>
        <w:rPr>
          <w:rFonts w:ascii="Times New Roman" w:hAnsi="Times New Roman" w:cs="Times New Roman"/>
          <w:sz w:val="20"/>
          <w:szCs w:val="20"/>
        </w:rPr>
      </w:pPr>
    </w:p>
    <w:p w:rsidR="00E15552" w:rsidRDefault="00E15552" w:rsidP="007F1074">
      <w:pPr>
        <w:spacing w:after="0" w:line="240" w:lineRule="auto"/>
        <w:ind w:left="7"/>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 xml:space="preserve"> Основное содержание работы</w:t>
      </w:r>
      <w:r w:rsidR="006412E1">
        <w:rPr>
          <w:rFonts w:ascii="Times New Roman" w:eastAsia="Times New Roman" w:hAnsi="Times New Roman" w:cs="Times New Roman"/>
          <w:sz w:val="24"/>
          <w:szCs w:val="24"/>
        </w:rPr>
        <w:t>:</w:t>
      </w:r>
    </w:p>
    <w:p w:rsidR="006412E1" w:rsidRPr="007F1074" w:rsidRDefault="006412E1" w:rsidP="007F1074">
      <w:pPr>
        <w:spacing w:after="0" w:line="240" w:lineRule="auto"/>
        <w:ind w:left="7"/>
        <w:rPr>
          <w:rFonts w:ascii="Times New Roman" w:hAnsi="Times New Roman" w:cs="Times New Roman"/>
          <w:sz w:val="20"/>
          <w:szCs w:val="20"/>
        </w:rPr>
      </w:pPr>
      <w:r>
        <w:rPr>
          <w:rFonts w:ascii="Times New Roman" w:eastAsia="Times New Roman" w:hAnsi="Times New Roman" w:cs="Times New Roman"/>
          <w:sz w:val="24"/>
          <w:szCs w:val="24"/>
        </w:rPr>
        <w:t>1 квартал</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6412E1" w:rsidP="007F1074">
      <w:pPr>
        <w:spacing w:after="0" w:line="240" w:lineRule="auto"/>
        <w:ind w:left="7"/>
        <w:jc w:val="both"/>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Воспитывать у детей интерес к лепке. Учить детей соотносить лепные поделки с реальными предметами (яблоко, конфета, печенье, мячик и т.д.). Учить детей наблюдать за действиями взрослого, оперирующего с различными пластичными материалами.</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6412E1" w:rsidP="007F1074">
      <w:pPr>
        <w:spacing w:after="0" w:line="240" w:lineRule="auto"/>
        <w:ind w:left="7"/>
        <w:jc w:val="both"/>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Учить детей выполнять различные действия с пластичными материалами — мять и разрывать на кусочки, соединять между собой. Учить детей проявлять эмоции в процессе работы, рассматривать лепные поделки друг друга. Учить детей играть с лепными поделками.</w:t>
      </w:r>
    </w:p>
    <w:p w:rsidR="00E15552" w:rsidRPr="007F1074" w:rsidRDefault="00E15552" w:rsidP="007F1074">
      <w:pPr>
        <w:spacing w:after="0" w:line="240" w:lineRule="auto"/>
        <w:rPr>
          <w:rFonts w:ascii="Times New Roman" w:hAnsi="Times New Roman" w:cs="Times New Roman"/>
          <w:sz w:val="20"/>
          <w:szCs w:val="20"/>
        </w:rPr>
      </w:pPr>
    </w:p>
    <w:p w:rsidR="00E15552" w:rsidRPr="006412E1" w:rsidRDefault="00E15552" w:rsidP="00A72928">
      <w:pPr>
        <w:pStyle w:val="a4"/>
        <w:numPr>
          <w:ilvl w:val="0"/>
          <w:numId w:val="153"/>
        </w:numPr>
        <w:tabs>
          <w:tab w:val="left" w:pos="207"/>
        </w:tabs>
        <w:spacing w:after="0" w:line="240" w:lineRule="auto"/>
        <w:rPr>
          <w:rFonts w:ascii="Times New Roman" w:eastAsia="Times New Roman" w:hAnsi="Times New Roman" w:cs="Times New Roman"/>
          <w:sz w:val="24"/>
          <w:szCs w:val="24"/>
        </w:rPr>
      </w:pPr>
      <w:r w:rsidRPr="006412E1">
        <w:rPr>
          <w:rFonts w:ascii="Times New Roman" w:eastAsia="Times New Roman" w:hAnsi="Times New Roman" w:cs="Times New Roman"/>
          <w:sz w:val="24"/>
          <w:szCs w:val="24"/>
        </w:rPr>
        <w:t>квартал</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6412E1" w:rsidP="007F1074">
      <w:pPr>
        <w:spacing w:after="0" w:line="240" w:lineRule="auto"/>
        <w:ind w:left="7"/>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Учить детей раскатывать глину между ладонями прямыми движениями, подражая действиям взр</w:t>
      </w:r>
      <w:r w:rsidR="00602B32">
        <w:rPr>
          <w:rFonts w:ascii="Times New Roman" w:eastAsia="Times New Roman" w:hAnsi="Times New Roman" w:cs="Times New Roman"/>
          <w:sz w:val="24"/>
          <w:szCs w:val="24"/>
        </w:rPr>
        <w:t>ослого,</w:t>
      </w:r>
      <w:r w:rsidR="00E15552" w:rsidRPr="007F1074">
        <w:rPr>
          <w:rFonts w:ascii="Times New Roman" w:eastAsia="Times New Roman" w:hAnsi="Times New Roman" w:cs="Times New Roman"/>
          <w:sz w:val="24"/>
          <w:szCs w:val="24"/>
        </w:rPr>
        <w:t xml:space="preserve"> соединять концы слепленной колбаски.</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6412E1" w:rsidP="007F1074">
      <w:pPr>
        <w:spacing w:after="0" w:line="240" w:lineRule="auto"/>
        <w:ind w:left="7"/>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Учить детей действовать по подражанию действиям взрослого («Баранка»).</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6412E1" w:rsidP="007F1074">
      <w:pPr>
        <w:spacing w:after="0" w:line="240" w:lineRule="auto"/>
        <w:ind w:left="7"/>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Учить детей обыгрывать лепные поделки.</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6412E1" w:rsidP="007F1074">
      <w:pPr>
        <w:spacing w:after="0" w:line="240" w:lineRule="auto"/>
        <w:ind w:left="7"/>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Учить детей раскатывать пластилин между ладонями круговыми движениями («Конфеты-шарики», «Колобок»)</w:t>
      </w:r>
      <w:r>
        <w:rPr>
          <w:rFonts w:ascii="Times New Roman" w:eastAsia="Times New Roman" w:hAnsi="Times New Roman" w:cs="Times New Roman"/>
          <w:sz w:val="24"/>
          <w:szCs w:val="24"/>
        </w:rPr>
        <w:t>.</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6412E1" w:rsidP="006412E1">
      <w:pPr>
        <w:tabs>
          <w:tab w:val="left" w:pos="287"/>
        </w:tabs>
        <w:spacing w:after="0" w:line="240" w:lineRule="auto"/>
        <w:ind w:left="287"/>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E15552" w:rsidRPr="007F1074">
        <w:rPr>
          <w:rFonts w:ascii="Times New Roman" w:eastAsia="Times New Roman" w:hAnsi="Times New Roman" w:cs="Times New Roman"/>
          <w:sz w:val="24"/>
          <w:szCs w:val="24"/>
        </w:rPr>
        <w:t>квартал</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6412E1" w:rsidP="007F1074">
      <w:pPr>
        <w:spacing w:after="0" w:line="240" w:lineRule="auto"/>
        <w:ind w:left="7" w:right="20"/>
        <w:jc w:val="both"/>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Продолжать учить детей раскатывать глину между ладонями прямыми и круговыми движениями, соединяя края. Закреплять умение детей играть с лепными поделками.</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6412E1" w:rsidP="007F1074">
      <w:pPr>
        <w:spacing w:after="0" w:line="240" w:lineRule="auto"/>
        <w:ind w:left="7"/>
        <w:jc w:val="both"/>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Учить детей раскатывать глину между ладонями круговыми движениями и расплющивать ее, подражая действиям взрослого. Закреплять умения детей по просьбе взрослого раскатывать пластилин между ладонями прямыми и круговыми («Баранки к чаю», «Угостим кукол печеньем»).</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sz w:val="24"/>
          <w:szCs w:val="24"/>
        </w:rPr>
        <w:t>Показатели развития к концу первого года обучения</w:t>
      </w:r>
    </w:p>
    <w:p w:rsidR="00E15552" w:rsidRPr="007F1074" w:rsidRDefault="00E15552" w:rsidP="007F1074">
      <w:pPr>
        <w:spacing w:after="0" w:line="240" w:lineRule="auto"/>
        <w:rPr>
          <w:rFonts w:ascii="Times New Roman" w:hAnsi="Times New Roman" w:cs="Times New Roman"/>
          <w:sz w:val="20"/>
          <w:szCs w:val="20"/>
        </w:rPr>
      </w:pPr>
    </w:p>
    <w:p w:rsidR="00E15552" w:rsidRPr="006412E1" w:rsidRDefault="00E15552" w:rsidP="007F1074">
      <w:pPr>
        <w:spacing w:after="0" w:line="240" w:lineRule="auto"/>
        <w:ind w:left="7"/>
        <w:rPr>
          <w:rFonts w:ascii="Times New Roman" w:hAnsi="Times New Roman" w:cs="Times New Roman"/>
          <w:b/>
          <w:sz w:val="20"/>
          <w:szCs w:val="20"/>
        </w:rPr>
      </w:pPr>
      <w:r w:rsidRPr="006412E1">
        <w:rPr>
          <w:rFonts w:ascii="Times New Roman" w:eastAsia="Times New Roman" w:hAnsi="Times New Roman" w:cs="Times New Roman"/>
          <w:b/>
          <w:sz w:val="24"/>
          <w:szCs w:val="24"/>
        </w:rPr>
        <w:t>Дети должны научиться:</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6412E1" w:rsidP="006412E1">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15552" w:rsidRPr="007F1074">
        <w:rPr>
          <w:rFonts w:ascii="Times New Roman" w:eastAsia="Times New Roman" w:hAnsi="Times New Roman" w:cs="Times New Roman"/>
          <w:sz w:val="24"/>
          <w:szCs w:val="24"/>
        </w:rPr>
        <w:t>активно реагировать на предложение взрослого полепить;</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6412E1" w:rsidP="006412E1">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соотносить лепные поделки с реальными предметами;</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7C468E" w:rsidP="007C468E">
      <w:pPr>
        <w:tabs>
          <w:tab w:val="left" w:pos="252"/>
        </w:tabs>
        <w:spacing w:after="0" w:line="240" w:lineRule="auto"/>
        <w:ind w:left="7"/>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лепить по просьбе взрослого знакомые предметы, раскатывая пластилин между ладонями круговыми и прямыми движениями (колбаску, баранку, колобок);</w:t>
      </w:r>
    </w:p>
    <w:p w:rsidR="00E15552" w:rsidRDefault="00E15552" w:rsidP="007F1074">
      <w:pPr>
        <w:spacing w:after="0" w:line="240" w:lineRule="auto"/>
        <w:rPr>
          <w:rFonts w:ascii="Times New Roman" w:hAnsi="Times New Roman" w:cs="Times New Roman"/>
        </w:rPr>
      </w:pPr>
    </w:p>
    <w:p w:rsidR="00E15552" w:rsidRPr="007F1074" w:rsidRDefault="007C468E" w:rsidP="007C468E">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положительно относиться к результатам своей работы.</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sz w:val="24"/>
          <w:szCs w:val="24"/>
        </w:rPr>
        <w:t>ВТОРОЙ ГОД ОБУЧЕНИЯ</w:t>
      </w:r>
    </w:p>
    <w:p w:rsidR="00E15552" w:rsidRPr="007F1074" w:rsidRDefault="00E15552" w:rsidP="007F1074">
      <w:pPr>
        <w:spacing w:after="0" w:line="240" w:lineRule="auto"/>
        <w:rPr>
          <w:rFonts w:ascii="Times New Roman" w:hAnsi="Times New Roman" w:cs="Times New Roman"/>
          <w:sz w:val="20"/>
          <w:szCs w:val="20"/>
        </w:rPr>
      </w:pPr>
    </w:p>
    <w:p w:rsidR="00E15552" w:rsidRPr="00602B32" w:rsidRDefault="00E15552" w:rsidP="007F1074">
      <w:pPr>
        <w:spacing w:after="0" w:line="240" w:lineRule="auto"/>
        <w:ind w:left="7"/>
        <w:rPr>
          <w:rFonts w:ascii="Times New Roman" w:hAnsi="Times New Roman" w:cs="Times New Roman"/>
          <w:b/>
          <w:sz w:val="20"/>
          <w:szCs w:val="20"/>
        </w:rPr>
      </w:pPr>
      <w:r w:rsidRPr="00602B32">
        <w:rPr>
          <w:rFonts w:ascii="Times New Roman" w:eastAsia="Times New Roman" w:hAnsi="Times New Roman" w:cs="Times New Roman"/>
          <w:b/>
          <w:sz w:val="24"/>
          <w:szCs w:val="24"/>
        </w:rPr>
        <w:lastRenderedPageBreak/>
        <w:t>Задачи обучения и воспитания</w:t>
      </w:r>
      <w:r w:rsidR="007C468E" w:rsidRPr="00602B32">
        <w:rPr>
          <w:rFonts w:ascii="Times New Roman" w:eastAsia="Times New Roman" w:hAnsi="Times New Roman" w:cs="Times New Roman"/>
          <w:b/>
          <w:sz w:val="24"/>
          <w:szCs w:val="24"/>
        </w:rPr>
        <w:t>:</w:t>
      </w:r>
    </w:p>
    <w:p w:rsidR="00E15552" w:rsidRPr="00602B32" w:rsidRDefault="00E15552" w:rsidP="007F1074">
      <w:pPr>
        <w:spacing w:after="0" w:line="240" w:lineRule="auto"/>
        <w:rPr>
          <w:rFonts w:ascii="Times New Roman" w:hAnsi="Times New Roman" w:cs="Times New Roman"/>
          <w:b/>
          <w:sz w:val="20"/>
          <w:szCs w:val="20"/>
        </w:rPr>
      </w:pPr>
    </w:p>
    <w:p w:rsidR="00E15552" w:rsidRPr="007F1074" w:rsidRDefault="007C468E" w:rsidP="007C468E">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E15552" w:rsidRPr="007F1074">
        <w:rPr>
          <w:rFonts w:ascii="Times New Roman" w:eastAsia="Times New Roman" w:hAnsi="Times New Roman" w:cs="Times New Roman"/>
          <w:sz w:val="24"/>
          <w:szCs w:val="24"/>
        </w:rPr>
        <w:t>Продолжать формировать у детей положительное отношение к лепке.</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7C468E" w:rsidP="007C468E">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E15552" w:rsidRPr="007F1074">
        <w:rPr>
          <w:rFonts w:ascii="Times New Roman" w:eastAsia="Times New Roman" w:hAnsi="Times New Roman" w:cs="Times New Roman"/>
          <w:sz w:val="24"/>
          <w:szCs w:val="24"/>
        </w:rPr>
        <w:t>Развивать способности детей к созданию самостоятельных поделок из пластичных материалов.</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7C468E" w:rsidP="007C468E">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E15552" w:rsidRPr="007F1074">
        <w:rPr>
          <w:rFonts w:ascii="Times New Roman" w:eastAsia="Times New Roman" w:hAnsi="Times New Roman" w:cs="Times New Roman"/>
          <w:sz w:val="24"/>
          <w:szCs w:val="24"/>
        </w:rPr>
        <w:t>Воспитывать оценочное отношение детей к своим работам и работам сверстников.</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E15552" w:rsidP="00A72928">
      <w:pPr>
        <w:numPr>
          <w:ilvl w:val="0"/>
          <w:numId w:val="51"/>
        </w:numPr>
        <w:tabs>
          <w:tab w:val="left" w:pos="187"/>
        </w:tabs>
        <w:spacing w:after="0" w:line="240" w:lineRule="auto"/>
        <w:ind w:left="187" w:hanging="187"/>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Учить детей сравнивать готовую лепную поделку с образцом.</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E15552" w:rsidP="00A72928">
      <w:pPr>
        <w:numPr>
          <w:ilvl w:val="0"/>
          <w:numId w:val="51"/>
        </w:numPr>
        <w:tabs>
          <w:tab w:val="left" w:pos="187"/>
        </w:tabs>
        <w:spacing w:after="0" w:line="240" w:lineRule="auto"/>
        <w:ind w:left="187" w:hanging="187"/>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Учить детей выполнять знакомые лепные поделки по речевой инструкции.</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E15552" w:rsidP="00A72928">
      <w:pPr>
        <w:numPr>
          <w:ilvl w:val="0"/>
          <w:numId w:val="51"/>
        </w:numPr>
        <w:tabs>
          <w:tab w:val="left" w:pos="187"/>
        </w:tabs>
        <w:spacing w:after="0" w:line="240" w:lineRule="auto"/>
        <w:ind w:left="187" w:hanging="187"/>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Формировать умение детей рассказывать о последовательности выполнения лепных поделок.</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E15552" w:rsidP="00A72928">
      <w:pPr>
        <w:numPr>
          <w:ilvl w:val="0"/>
          <w:numId w:val="51"/>
        </w:numPr>
        <w:tabs>
          <w:tab w:val="left" w:pos="194"/>
        </w:tabs>
        <w:spacing w:after="0" w:line="240" w:lineRule="auto"/>
        <w:ind w:left="7" w:hanging="7"/>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Формировать умения детей раскатывать пластилин (глину) круговыми и прямыми движениями между ладонями, передавать круглую и овальную формы предметов.</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E15552" w:rsidP="00A72928">
      <w:pPr>
        <w:numPr>
          <w:ilvl w:val="0"/>
          <w:numId w:val="51"/>
        </w:numPr>
        <w:tabs>
          <w:tab w:val="left" w:pos="187"/>
        </w:tabs>
        <w:spacing w:after="0" w:line="240" w:lineRule="auto"/>
        <w:ind w:left="187" w:hanging="187"/>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Формировать у детей способы обследования предметов перед лепкой (ощупывание).</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E15552" w:rsidP="00A72928">
      <w:pPr>
        <w:numPr>
          <w:ilvl w:val="0"/>
          <w:numId w:val="51"/>
        </w:numPr>
        <w:tabs>
          <w:tab w:val="left" w:pos="309"/>
        </w:tabs>
        <w:spacing w:after="0" w:line="240" w:lineRule="auto"/>
        <w:ind w:left="7" w:right="20" w:hanging="7"/>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Учить детей использовать при лепке различные приемы: вдавли</w:t>
      </w:r>
      <w:r w:rsidR="007C468E">
        <w:rPr>
          <w:rFonts w:ascii="Times New Roman" w:eastAsia="Times New Roman" w:hAnsi="Times New Roman" w:cs="Times New Roman"/>
          <w:sz w:val="24"/>
          <w:szCs w:val="24"/>
        </w:rPr>
        <w:t>вание, сплющивание, прощипывание</w:t>
      </w:r>
      <w:r w:rsidRPr="007F1074">
        <w:rPr>
          <w:rFonts w:ascii="Times New Roman" w:eastAsia="Times New Roman" w:hAnsi="Times New Roman" w:cs="Times New Roman"/>
          <w:sz w:val="24"/>
          <w:szCs w:val="24"/>
        </w:rPr>
        <w:t>.</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C14876" w:rsidP="00C14876">
      <w:pPr>
        <w:tabs>
          <w:tab w:val="left" w:pos="216"/>
        </w:tabs>
        <w:spacing w:after="0" w:line="240" w:lineRule="auto"/>
        <w:ind w:left="7"/>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E15552" w:rsidRPr="007F1074">
        <w:rPr>
          <w:rFonts w:ascii="Times New Roman" w:eastAsia="Times New Roman" w:hAnsi="Times New Roman" w:cs="Times New Roman"/>
          <w:sz w:val="24"/>
          <w:szCs w:val="24"/>
        </w:rPr>
        <w:t>Учить детей лепить предметы из двух частей, соединяя части между собой (по подражанию, образцу, слову).</w:t>
      </w:r>
    </w:p>
    <w:p w:rsidR="00E15552" w:rsidRPr="007F1074" w:rsidRDefault="00E15552" w:rsidP="007F1074">
      <w:pPr>
        <w:spacing w:after="0" w:line="240" w:lineRule="auto"/>
        <w:rPr>
          <w:rFonts w:ascii="Times New Roman" w:hAnsi="Times New Roman" w:cs="Times New Roman"/>
          <w:sz w:val="20"/>
          <w:szCs w:val="20"/>
        </w:rPr>
      </w:pPr>
    </w:p>
    <w:p w:rsidR="007C468E" w:rsidRDefault="00E15552" w:rsidP="007F1074">
      <w:pPr>
        <w:spacing w:after="0" w:line="240" w:lineRule="auto"/>
        <w:ind w:left="7"/>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 xml:space="preserve"> Основное содержание работы</w:t>
      </w:r>
      <w:r w:rsidR="007C468E">
        <w:rPr>
          <w:rFonts w:ascii="Times New Roman" w:eastAsia="Times New Roman" w:hAnsi="Times New Roman" w:cs="Times New Roman"/>
          <w:sz w:val="24"/>
          <w:szCs w:val="24"/>
        </w:rPr>
        <w:t>:</w:t>
      </w:r>
    </w:p>
    <w:p w:rsidR="00E15552" w:rsidRPr="007F1074" w:rsidRDefault="007C468E" w:rsidP="007F1074">
      <w:pPr>
        <w:spacing w:after="0" w:line="240" w:lineRule="auto"/>
        <w:ind w:left="7"/>
        <w:rPr>
          <w:rFonts w:ascii="Times New Roman" w:hAnsi="Times New Roman" w:cs="Times New Roman"/>
          <w:sz w:val="20"/>
          <w:szCs w:val="20"/>
        </w:rPr>
      </w:pPr>
      <w:r>
        <w:rPr>
          <w:rFonts w:ascii="Times New Roman" w:eastAsia="Times New Roman" w:hAnsi="Times New Roman" w:cs="Times New Roman"/>
          <w:sz w:val="24"/>
          <w:szCs w:val="24"/>
        </w:rPr>
        <w:t xml:space="preserve"> 1квартал</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7C468E" w:rsidP="007F1074">
      <w:pPr>
        <w:spacing w:after="0" w:line="240" w:lineRule="auto"/>
        <w:ind w:left="7"/>
        <w:jc w:val="both"/>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Закреплять умения детей лепить предметы круглой формы по речевой инструкции («Мячики», «Помидор», «Шарики») Учить детей использовать прием вдавливания при лепке предметов круглой формы по подражанию («Яблоко», «Помидор»). Знакомить детей со скалкой и способами ее использования по подражанию («Блины», «Пироги»)</w:t>
      </w:r>
      <w:r>
        <w:rPr>
          <w:rFonts w:ascii="Times New Roman" w:eastAsia="Times New Roman" w:hAnsi="Times New Roman" w:cs="Times New Roman"/>
          <w:sz w:val="24"/>
          <w:szCs w:val="24"/>
        </w:rPr>
        <w:t>.</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7C468E" w:rsidP="007F1074">
      <w:pPr>
        <w:spacing w:after="0" w:line="240" w:lineRule="auto"/>
        <w:ind w:left="7"/>
        <w:jc w:val="both"/>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Учить рассматривать отпечатки разных форм на тесте или глине по подражанию и образцу («Испечем печенье»)</w:t>
      </w:r>
      <w:r>
        <w:rPr>
          <w:rFonts w:ascii="Times New Roman" w:eastAsia="Times New Roman" w:hAnsi="Times New Roman" w:cs="Times New Roman"/>
          <w:sz w:val="24"/>
          <w:szCs w:val="24"/>
        </w:rPr>
        <w:t>.</w:t>
      </w:r>
    </w:p>
    <w:p w:rsidR="00E15552" w:rsidRPr="007F1074" w:rsidRDefault="00E15552" w:rsidP="007F1074">
      <w:pPr>
        <w:spacing w:after="0" w:line="240" w:lineRule="auto"/>
        <w:rPr>
          <w:rFonts w:ascii="Times New Roman" w:hAnsi="Times New Roman" w:cs="Times New Roman"/>
          <w:sz w:val="20"/>
          <w:szCs w:val="20"/>
        </w:rPr>
      </w:pPr>
    </w:p>
    <w:p w:rsidR="00E15552" w:rsidRPr="007C468E" w:rsidRDefault="00E15552" w:rsidP="00A72928">
      <w:pPr>
        <w:pStyle w:val="a4"/>
        <w:numPr>
          <w:ilvl w:val="0"/>
          <w:numId w:val="154"/>
        </w:numPr>
        <w:tabs>
          <w:tab w:val="left" w:pos="207"/>
        </w:tabs>
        <w:spacing w:after="0" w:line="240" w:lineRule="auto"/>
        <w:rPr>
          <w:rFonts w:ascii="Times New Roman" w:eastAsia="Times New Roman" w:hAnsi="Times New Roman" w:cs="Times New Roman"/>
          <w:sz w:val="24"/>
          <w:szCs w:val="24"/>
        </w:rPr>
      </w:pPr>
      <w:r w:rsidRPr="007C468E">
        <w:rPr>
          <w:rFonts w:ascii="Times New Roman" w:eastAsia="Times New Roman" w:hAnsi="Times New Roman" w:cs="Times New Roman"/>
          <w:sz w:val="24"/>
          <w:szCs w:val="24"/>
        </w:rPr>
        <w:t>квартал</w:t>
      </w:r>
    </w:p>
    <w:p w:rsidR="00E15552" w:rsidRPr="007F1074" w:rsidRDefault="00E15552" w:rsidP="007F1074">
      <w:pPr>
        <w:spacing w:after="0" w:line="240" w:lineRule="auto"/>
        <w:rPr>
          <w:rFonts w:ascii="Times New Roman" w:hAnsi="Times New Roman" w:cs="Times New Roman"/>
          <w:sz w:val="20"/>
          <w:szCs w:val="20"/>
        </w:rPr>
      </w:pPr>
    </w:p>
    <w:p w:rsidR="00E15552" w:rsidRDefault="007C468E" w:rsidP="007C468E">
      <w:pPr>
        <w:spacing w:after="0" w:line="240" w:lineRule="auto"/>
        <w:ind w:left="7"/>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Формировать у детей способы обследования предметов перед лепкой (ощупывание), выполнять лепные поделки. Учить детей лепить по образцу предметы из двух кусков пластилина</w:t>
      </w: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 xml:space="preserve"> </w:t>
      </w:r>
    </w:p>
    <w:p w:rsidR="00602B32" w:rsidRPr="007F1074" w:rsidRDefault="00602B32" w:rsidP="007C468E">
      <w:pPr>
        <w:spacing w:after="0" w:line="240" w:lineRule="auto"/>
        <w:ind w:left="7"/>
        <w:rPr>
          <w:rFonts w:ascii="Times New Roman" w:hAnsi="Times New Roman" w:cs="Times New Roman"/>
          <w:sz w:val="20"/>
          <w:szCs w:val="20"/>
        </w:rPr>
      </w:pPr>
    </w:p>
    <w:p w:rsidR="00E15552" w:rsidRPr="007F1074" w:rsidRDefault="007C468E" w:rsidP="007C468E">
      <w:pPr>
        <w:tabs>
          <w:tab w:val="left" w:pos="273"/>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15552" w:rsidRPr="007F1074">
        <w:rPr>
          <w:rFonts w:ascii="Times New Roman" w:eastAsia="Times New Roman" w:hAnsi="Times New Roman" w:cs="Times New Roman"/>
          <w:sz w:val="24"/>
          <w:szCs w:val="24"/>
        </w:rPr>
        <w:t>Учить детей лепить по подражанию предметы из двух частей («Погремушка», «Неваляшка», «Цыпленок», «Снеговик»). Продолжать формировать у детей интерес к игре с лепными поделками («Снеговики играют в прятки»)</w:t>
      </w:r>
      <w:r w:rsidR="00602B32">
        <w:rPr>
          <w:rFonts w:ascii="Times New Roman" w:eastAsia="Times New Roman" w:hAnsi="Times New Roman" w:cs="Times New Roman"/>
          <w:sz w:val="24"/>
          <w:szCs w:val="24"/>
        </w:rPr>
        <w:t>.</w:t>
      </w:r>
    </w:p>
    <w:p w:rsidR="00E15552" w:rsidRPr="007F1074" w:rsidRDefault="00E15552" w:rsidP="007F1074">
      <w:pPr>
        <w:spacing w:after="0" w:line="240" w:lineRule="auto"/>
        <w:rPr>
          <w:rFonts w:ascii="Times New Roman" w:hAnsi="Times New Roman" w:cs="Times New Roman"/>
          <w:sz w:val="20"/>
          <w:szCs w:val="20"/>
        </w:rPr>
      </w:pPr>
    </w:p>
    <w:p w:rsidR="00E15552" w:rsidRPr="007C468E" w:rsidRDefault="00E15552" w:rsidP="00A72928">
      <w:pPr>
        <w:pStyle w:val="a4"/>
        <w:numPr>
          <w:ilvl w:val="0"/>
          <w:numId w:val="154"/>
        </w:numPr>
        <w:tabs>
          <w:tab w:val="left" w:pos="287"/>
        </w:tabs>
        <w:spacing w:after="0" w:line="240" w:lineRule="auto"/>
        <w:rPr>
          <w:rFonts w:ascii="Times New Roman" w:eastAsia="Times New Roman" w:hAnsi="Times New Roman" w:cs="Times New Roman"/>
          <w:sz w:val="24"/>
          <w:szCs w:val="24"/>
        </w:rPr>
      </w:pPr>
      <w:r w:rsidRPr="007C468E">
        <w:rPr>
          <w:rFonts w:ascii="Times New Roman" w:eastAsia="Times New Roman" w:hAnsi="Times New Roman" w:cs="Times New Roman"/>
          <w:sz w:val="24"/>
          <w:szCs w:val="24"/>
        </w:rPr>
        <w:t>квартал</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7C468E" w:rsidP="007F1074">
      <w:pPr>
        <w:spacing w:after="0" w:line="240" w:lineRule="auto"/>
        <w:ind w:left="7"/>
        <w:jc w:val="both"/>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 xml:space="preserve">Закреплять умения лепить по образцу предметы круглой формы («Неваляшка», «Бусы», «Пирамидка из шаров»). Учить детей обследовать предметы овальной формы и передавать эту форму в лепке по подражанию («Яички»). Закреплять у детей умение </w:t>
      </w:r>
      <w:r w:rsidR="00E15552" w:rsidRPr="007F1074">
        <w:rPr>
          <w:rFonts w:ascii="Times New Roman" w:eastAsia="Times New Roman" w:hAnsi="Times New Roman" w:cs="Times New Roman"/>
          <w:sz w:val="24"/>
          <w:szCs w:val="24"/>
        </w:rPr>
        <w:lastRenderedPageBreak/>
        <w:t>обследовать предметы овальной и круглой формы и</w:t>
      </w:r>
      <w:r>
        <w:rPr>
          <w:rFonts w:ascii="Times New Roman" w:eastAsia="Times New Roman" w:hAnsi="Times New Roman" w:cs="Times New Roman"/>
          <w:sz w:val="24"/>
          <w:szCs w:val="24"/>
        </w:rPr>
        <w:t xml:space="preserve"> передавать эти формы в лепке (</w:t>
      </w:r>
      <w:r w:rsidR="00E15552" w:rsidRPr="007F1074">
        <w:rPr>
          <w:rFonts w:ascii="Times New Roman" w:eastAsia="Times New Roman" w:hAnsi="Times New Roman" w:cs="Times New Roman"/>
          <w:sz w:val="24"/>
          <w:szCs w:val="24"/>
        </w:rPr>
        <w:t>«Огурец и помидор», «Апельсин и слива»)</w:t>
      </w:r>
      <w:r>
        <w:rPr>
          <w:rFonts w:ascii="Times New Roman" w:eastAsia="Times New Roman" w:hAnsi="Times New Roman" w:cs="Times New Roman"/>
          <w:sz w:val="24"/>
          <w:szCs w:val="24"/>
        </w:rPr>
        <w:t>.</w:t>
      </w:r>
    </w:p>
    <w:p w:rsidR="00E15552" w:rsidRDefault="00E15552" w:rsidP="007F1074">
      <w:pPr>
        <w:spacing w:after="0" w:line="240" w:lineRule="auto"/>
        <w:rPr>
          <w:rFonts w:ascii="Times New Roman" w:hAnsi="Times New Roman" w:cs="Times New Roman"/>
        </w:rPr>
      </w:pPr>
    </w:p>
    <w:p w:rsidR="00E15552" w:rsidRPr="007F1074" w:rsidRDefault="007C468E" w:rsidP="007F1074">
      <w:pPr>
        <w:spacing w:after="0" w:line="240" w:lineRule="auto"/>
        <w:ind w:left="7" w:right="20"/>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Учить детей выделять круглую и овальную формы в предмете, лепить эти формы, соединяя их в один предмет.</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67"/>
        <w:rPr>
          <w:rFonts w:ascii="Times New Roman" w:hAnsi="Times New Roman" w:cs="Times New Roman"/>
          <w:sz w:val="20"/>
          <w:szCs w:val="20"/>
        </w:rPr>
      </w:pPr>
      <w:r w:rsidRPr="007F1074">
        <w:rPr>
          <w:rFonts w:ascii="Times New Roman" w:eastAsia="Times New Roman" w:hAnsi="Times New Roman" w:cs="Times New Roman"/>
          <w:sz w:val="24"/>
          <w:szCs w:val="24"/>
        </w:rPr>
        <w:t>Показатели развития к концу второго года обучения</w:t>
      </w:r>
    </w:p>
    <w:p w:rsidR="00E15552" w:rsidRPr="007F1074" w:rsidRDefault="00E15552" w:rsidP="007F1074">
      <w:pPr>
        <w:spacing w:after="0" w:line="240" w:lineRule="auto"/>
        <w:rPr>
          <w:rFonts w:ascii="Times New Roman" w:hAnsi="Times New Roman" w:cs="Times New Roman"/>
          <w:sz w:val="20"/>
          <w:szCs w:val="20"/>
        </w:rPr>
      </w:pPr>
    </w:p>
    <w:p w:rsidR="00E15552" w:rsidRPr="007C468E" w:rsidRDefault="00E15552" w:rsidP="007F1074">
      <w:pPr>
        <w:spacing w:after="0" w:line="240" w:lineRule="auto"/>
        <w:ind w:left="7"/>
        <w:rPr>
          <w:rFonts w:ascii="Times New Roman" w:hAnsi="Times New Roman" w:cs="Times New Roman"/>
          <w:b/>
          <w:sz w:val="20"/>
          <w:szCs w:val="20"/>
        </w:rPr>
      </w:pPr>
      <w:r w:rsidRPr="007C468E">
        <w:rPr>
          <w:rFonts w:ascii="Times New Roman" w:eastAsia="Times New Roman" w:hAnsi="Times New Roman" w:cs="Times New Roman"/>
          <w:b/>
          <w:sz w:val="24"/>
          <w:szCs w:val="24"/>
        </w:rPr>
        <w:t>Дети должны научиться:</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7C468E" w:rsidP="007C468E">
      <w:pPr>
        <w:tabs>
          <w:tab w:val="left" w:pos="261"/>
        </w:tabs>
        <w:spacing w:after="0" w:line="240" w:lineRule="auto"/>
        <w:ind w:left="7"/>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лепить знакомые предметы круглой и овальной формы по просьбе взрослого, используя приемы</w:t>
      </w:r>
      <w:r>
        <w:rPr>
          <w:rFonts w:ascii="Times New Roman" w:eastAsia="Times New Roman" w:hAnsi="Times New Roman" w:cs="Times New Roman"/>
          <w:sz w:val="24"/>
          <w:szCs w:val="24"/>
        </w:rPr>
        <w:t xml:space="preserve"> </w:t>
      </w:r>
      <w:r w:rsidR="00E15552" w:rsidRPr="007F1074">
        <w:rPr>
          <w:rFonts w:ascii="Times New Roman" w:eastAsia="Times New Roman" w:hAnsi="Times New Roman" w:cs="Times New Roman"/>
          <w:sz w:val="24"/>
          <w:szCs w:val="24"/>
        </w:rPr>
        <w:t>вдавли</w:t>
      </w:r>
      <w:r>
        <w:rPr>
          <w:rFonts w:ascii="Times New Roman" w:eastAsia="Times New Roman" w:hAnsi="Times New Roman" w:cs="Times New Roman"/>
          <w:sz w:val="24"/>
          <w:szCs w:val="24"/>
        </w:rPr>
        <w:t>вания, сплющивания, прощипывания</w:t>
      </w:r>
      <w:r w:rsidR="00E15552" w:rsidRPr="007F1074">
        <w:rPr>
          <w:rFonts w:ascii="Times New Roman" w:eastAsia="Times New Roman" w:hAnsi="Times New Roman" w:cs="Times New Roman"/>
          <w:sz w:val="24"/>
          <w:szCs w:val="24"/>
        </w:rPr>
        <w:t xml:space="preserve"> (овощи, фрукты, пирамидка из шаров);</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7C468E" w:rsidP="007C468E">
      <w:pPr>
        <w:tabs>
          <w:tab w:val="left" w:pos="187"/>
        </w:tabs>
        <w:spacing w:after="0" w:line="240" w:lineRule="auto"/>
        <w:ind w:right="48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давать оценку результатам своей работы по наводящим вопросам взрослого, сравнивая ее с образцом, при этом пользоваться словами верно, неверно, такой, не такой;</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7C468E" w:rsidP="007C468E">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обыгрывать лепные поделки в свободной деятельности.</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sz w:val="24"/>
          <w:szCs w:val="24"/>
        </w:rPr>
        <w:t>ТРЕТИЙ ГОД ОБУЧЕНИЯ</w:t>
      </w:r>
    </w:p>
    <w:p w:rsidR="00E15552" w:rsidRPr="007F1074" w:rsidRDefault="00E15552" w:rsidP="007F1074">
      <w:pPr>
        <w:spacing w:after="0" w:line="240" w:lineRule="auto"/>
        <w:rPr>
          <w:rFonts w:ascii="Times New Roman" w:hAnsi="Times New Roman" w:cs="Times New Roman"/>
          <w:sz w:val="20"/>
          <w:szCs w:val="20"/>
        </w:rPr>
      </w:pPr>
    </w:p>
    <w:p w:rsidR="00E15552" w:rsidRPr="00602B32" w:rsidRDefault="00E15552" w:rsidP="007F1074">
      <w:pPr>
        <w:spacing w:after="0" w:line="240" w:lineRule="auto"/>
        <w:ind w:left="7"/>
        <w:rPr>
          <w:rFonts w:ascii="Times New Roman" w:hAnsi="Times New Roman" w:cs="Times New Roman"/>
          <w:b/>
          <w:sz w:val="20"/>
          <w:szCs w:val="20"/>
        </w:rPr>
      </w:pPr>
      <w:r w:rsidRPr="00602B32">
        <w:rPr>
          <w:rFonts w:ascii="Times New Roman" w:eastAsia="Times New Roman" w:hAnsi="Times New Roman" w:cs="Times New Roman"/>
          <w:b/>
          <w:sz w:val="24"/>
          <w:szCs w:val="24"/>
        </w:rPr>
        <w:t xml:space="preserve">Задачи обучения и </w:t>
      </w:r>
      <w:r w:rsidR="00602B32">
        <w:rPr>
          <w:rFonts w:ascii="Times New Roman" w:eastAsia="Times New Roman" w:hAnsi="Times New Roman" w:cs="Times New Roman"/>
          <w:b/>
          <w:sz w:val="24"/>
          <w:szCs w:val="24"/>
        </w:rPr>
        <w:t>воспитания</w:t>
      </w:r>
      <w:r w:rsidR="007C468E" w:rsidRPr="00602B32">
        <w:rPr>
          <w:rFonts w:ascii="Times New Roman" w:eastAsia="Times New Roman" w:hAnsi="Times New Roman" w:cs="Times New Roman"/>
          <w:b/>
          <w:sz w:val="24"/>
          <w:szCs w:val="24"/>
        </w:rPr>
        <w:t>:</w:t>
      </w:r>
    </w:p>
    <w:p w:rsidR="00E15552" w:rsidRPr="00602B32" w:rsidRDefault="00E15552" w:rsidP="007F1074">
      <w:pPr>
        <w:spacing w:after="0" w:line="240" w:lineRule="auto"/>
        <w:rPr>
          <w:rFonts w:ascii="Times New Roman" w:hAnsi="Times New Roman" w:cs="Times New Roman"/>
          <w:b/>
          <w:sz w:val="20"/>
          <w:szCs w:val="20"/>
        </w:rPr>
      </w:pPr>
    </w:p>
    <w:p w:rsidR="00E15552" w:rsidRPr="007F1074" w:rsidRDefault="007C468E" w:rsidP="007C468E">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E15552" w:rsidRPr="007F1074">
        <w:rPr>
          <w:rFonts w:ascii="Times New Roman" w:eastAsia="Times New Roman" w:hAnsi="Times New Roman" w:cs="Times New Roman"/>
          <w:sz w:val="24"/>
          <w:szCs w:val="24"/>
        </w:rPr>
        <w:t>Развивать умение детей выполнять лепные поделки с последующим созданием сюжетов.</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E15552" w:rsidP="00A72928">
      <w:pPr>
        <w:numPr>
          <w:ilvl w:val="0"/>
          <w:numId w:val="53"/>
        </w:numPr>
        <w:tabs>
          <w:tab w:val="left" w:pos="264"/>
        </w:tabs>
        <w:spacing w:after="0" w:line="240" w:lineRule="auto"/>
        <w:ind w:left="7" w:hanging="7"/>
        <w:jc w:val="both"/>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Учить детей при лепке передавать основные свойства и отношения предметов (форма - круглый, овальный; цвет - красный, желтый, зеленый, черный, коричневый; размер - большой, средний, маленький; пространственные отношения - вверху, внизу, слева, справа).</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E15552" w:rsidP="00A72928">
      <w:pPr>
        <w:numPr>
          <w:ilvl w:val="0"/>
          <w:numId w:val="53"/>
        </w:numPr>
        <w:tabs>
          <w:tab w:val="left" w:pos="271"/>
        </w:tabs>
        <w:spacing w:after="0" w:line="240" w:lineRule="auto"/>
        <w:ind w:left="7" w:hanging="7"/>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Учить детей лепить предметы посуды (чашка, кастрюля, ваза) способом вдавливания и ленточным способом.</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E15552" w:rsidP="00A72928">
      <w:pPr>
        <w:numPr>
          <w:ilvl w:val="0"/>
          <w:numId w:val="53"/>
        </w:numPr>
        <w:tabs>
          <w:tab w:val="left" w:pos="187"/>
        </w:tabs>
        <w:spacing w:after="0" w:line="240" w:lineRule="auto"/>
        <w:ind w:left="187" w:hanging="187"/>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Учить детей подбирать яркие тона для раскрашивания поделок из глины и теста.</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E15552" w:rsidP="00A72928">
      <w:pPr>
        <w:numPr>
          <w:ilvl w:val="0"/>
          <w:numId w:val="53"/>
        </w:numPr>
        <w:tabs>
          <w:tab w:val="left" w:pos="252"/>
        </w:tabs>
        <w:spacing w:after="0" w:line="240" w:lineRule="auto"/>
        <w:ind w:left="7" w:hanging="7"/>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Учить детей при лепке пользоваться приемами вдавл</w:t>
      </w:r>
      <w:r w:rsidR="00C14876">
        <w:rPr>
          <w:rFonts w:ascii="Times New Roman" w:eastAsia="Times New Roman" w:hAnsi="Times New Roman" w:cs="Times New Roman"/>
          <w:sz w:val="24"/>
          <w:szCs w:val="24"/>
        </w:rPr>
        <w:t>ивания, сплющивания, про</w:t>
      </w:r>
      <w:r w:rsidR="00602B32">
        <w:rPr>
          <w:rFonts w:ascii="Times New Roman" w:eastAsia="Times New Roman" w:hAnsi="Times New Roman" w:cs="Times New Roman"/>
          <w:sz w:val="24"/>
          <w:szCs w:val="24"/>
        </w:rPr>
        <w:t>щипывания</w:t>
      </w:r>
      <w:r w:rsidRPr="007F1074">
        <w:rPr>
          <w:rFonts w:ascii="Times New Roman" w:eastAsia="Times New Roman" w:hAnsi="Times New Roman" w:cs="Times New Roman"/>
          <w:sz w:val="24"/>
          <w:szCs w:val="24"/>
        </w:rPr>
        <w:t>, оттягивания.</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E15552" w:rsidP="00A72928">
      <w:pPr>
        <w:numPr>
          <w:ilvl w:val="0"/>
          <w:numId w:val="53"/>
        </w:numPr>
        <w:tabs>
          <w:tab w:val="left" w:pos="187"/>
        </w:tabs>
        <w:spacing w:after="0" w:line="240" w:lineRule="auto"/>
        <w:ind w:left="187" w:hanging="187"/>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Учить детей лепить предметы по образцу, слову и замыслу.</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E15552" w:rsidP="00A72928">
      <w:pPr>
        <w:numPr>
          <w:ilvl w:val="0"/>
          <w:numId w:val="53"/>
        </w:numPr>
        <w:tabs>
          <w:tab w:val="left" w:pos="187"/>
        </w:tabs>
        <w:spacing w:after="0" w:line="240" w:lineRule="auto"/>
        <w:ind w:left="187" w:hanging="187"/>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Воспитывать у детей оценочное отношение к своим работам и работам сверстников.</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7C468E" w:rsidP="007F1074">
      <w:pPr>
        <w:spacing w:after="0" w:line="240" w:lineRule="auto"/>
        <w:ind w:left="7"/>
        <w:rPr>
          <w:rFonts w:ascii="Times New Roman" w:hAnsi="Times New Roman" w:cs="Times New Roman"/>
          <w:sz w:val="20"/>
          <w:szCs w:val="20"/>
        </w:rPr>
      </w:pPr>
      <w:r>
        <w:rPr>
          <w:rFonts w:ascii="Times New Roman" w:eastAsia="Times New Roman" w:hAnsi="Times New Roman" w:cs="Times New Roman"/>
          <w:sz w:val="24"/>
          <w:szCs w:val="24"/>
        </w:rPr>
        <w:t>1</w:t>
      </w:r>
      <w:r w:rsidR="00E15552" w:rsidRPr="007F1074">
        <w:rPr>
          <w:rFonts w:ascii="Times New Roman" w:eastAsia="Times New Roman" w:hAnsi="Times New Roman" w:cs="Times New Roman"/>
          <w:sz w:val="24"/>
          <w:szCs w:val="24"/>
        </w:rPr>
        <w:t>Квартал</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67"/>
        <w:rPr>
          <w:rFonts w:ascii="Times New Roman" w:hAnsi="Times New Roman" w:cs="Times New Roman"/>
          <w:sz w:val="20"/>
          <w:szCs w:val="20"/>
        </w:rPr>
      </w:pPr>
      <w:r w:rsidRPr="007F1074">
        <w:rPr>
          <w:rFonts w:ascii="Times New Roman" w:eastAsia="Times New Roman" w:hAnsi="Times New Roman" w:cs="Times New Roman"/>
          <w:sz w:val="24"/>
          <w:szCs w:val="24"/>
        </w:rPr>
        <w:t>Основное содержание работы</w:t>
      </w:r>
      <w:r w:rsidR="007C468E">
        <w:rPr>
          <w:rFonts w:ascii="Times New Roman" w:eastAsia="Times New Roman" w:hAnsi="Times New Roman" w:cs="Times New Roman"/>
          <w:sz w:val="24"/>
          <w:szCs w:val="24"/>
        </w:rPr>
        <w:t>:</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7C468E" w:rsidP="007F1074">
      <w:pPr>
        <w:spacing w:after="0" w:line="240" w:lineRule="auto"/>
        <w:ind w:left="7"/>
        <w:jc w:val="both"/>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Продолжать учить детей способам обследования предметов для лепки (ощупывать предмет, выделяя в нем форму</w:t>
      </w:r>
      <w:r w:rsidR="00602B32">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 xml:space="preserve"> Учить детей передавать при лепке основные внешние признаки предметов (овощи: </w:t>
      </w:r>
      <w:r>
        <w:rPr>
          <w:rFonts w:ascii="Times New Roman" w:eastAsia="Times New Roman" w:hAnsi="Times New Roman" w:cs="Times New Roman"/>
          <w:sz w:val="24"/>
          <w:szCs w:val="24"/>
        </w:rPr>
        <w:t>помидор, огурец, свекла; фрукты</w:t>
      </w:r>
      <w:r w:rsidR="00A654B4">
        <w:rPr>
          <w:rFonts w:ascii="Times New Roman" w:eastAsia="Times New Roman" w:hAnsi="Times New Roman" w:cs="Times New Roman"/>
          <w:sz w:val="24"/>
          <w:szCs w:val="24"/>
        </w:rPr>
        <w:t>: яблоки, груши</w:t>
      </w:r>
      <w:r w:rsidR="00602B32">
        <w:rPr>
          <w:rFonts w:ascii="Times New Roman" w:eastAsia="Times New Roman" w:hAnsi="Times New Roman" w:cs="Times New Roman"/>
          <w:sz w:val="24"/>
          <w:szCs w:val="24"/>
        </w:rPr>
        <w:t>). П</w:t>
      </w:r>
      <w:r w:rsidR="00A654B4">
        <w:rPr>
          <w:rFonts w:ascii="Times New Roman" w:eastAsia="Times New Roman" w:hAnsi="Times New Roman" w:cs="Times New Roman"/>
          <w:sz w:val="24"/>
          <w:szCs w:val="24"/>
        </w:rPr>
        <w:t>риемы вдавливания, сплющивания</w:t>
      </w:r>
      <w:r w:rsidR="00E15552" w:rsidRPr="007F1074">
        <w:rPr>
          <w:rFonts w:ascii="Times New Roman" w:eastAsia="Times New Roman" w:hAnsi="Times New Roman" w:cs="Times New Roman"/>
          <w:sz w:val="24"/>
          <w:szCs w:val="24"/>
        </w:rPr>
        <w:t xml:space="preserve"> </w:t>
      </w:r>
      <w:r w:rsidR="00A654B4">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работая по образцу, речевой инструкции</w:t>
      </w:r>
      <w:r>
        <w:rPr>
          <w:rFonts w:ascii="Times New Roman" w:eastAsia="Times New Roman" w:hAnsi="Times New Roman" w:cs="Times New Roman"/>
          <w:sz w:val="24"/>
          <w:szCs w:val="24"/>
        </w:rPr>
        <w:t>).</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7C468E" w:rsidP="007F1074">
      <w:pPr>
        <w:spacing w:after="0" w:line="240" w:lineRule="auto"/>
        <w:ind w:left="7"/>
        <w:jc w:val="both"/>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Учить детей подбирать цвета ярких тонов для раскрашивания поделок из глины и теста («Чашка», «Ваза», «Тарелка»)</w:t>
      </w:r>
      <w:r>
        <w:rPr>
          <w:rFonts w:ascii="Times New Roman" w:eastAsia="Times New Roman" w:hAnsi="Times New Roman" w:cs="Times New Roman"/>
          <w:sz w:val="24"/>
          <w:szCs w:val="24"/>
        </w:rPr>
        <w:t>.</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7C468E" w:rsidP="007C468E">
      <w:pPr>
        <w:tabs>
          <w:tab w:val="left" w:pos="207"/>
        </w:tabs>
        <w:spacing w:after="0" w:line="240" w:lineRule="auto"/>
        <w:ind w:left="207"/>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E15552" w:rsidRPr="007F1074">
        <w:rPr>
          <w:rFonts w:ascii="Times New Roman" w:eastAsia="Times New Roman" w:hAnsi="Times New Roman" w:cs="Times New Roman"/>
          <w:sz w:val="24"/>
          <w:szCs w:val="24"/>
        </w:rPr>
        <w:t>квартал</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7C468E" w:rsidP="007F1074">
      <w:pPr>
        <w:spacing w:after="0" w:line="240" w:lineRule="auto"/>
        <w:ind w:left="7"/>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Учить детей передавать при лепке форму знакомых предметов, сравнивая ее с основной формой — эталоном, передачей ч</w:t>
      </w:r>
      <w:r>
        <w:rPr>
          <w:rFonts w:ascii="Times New Roman" w:eastAsia="Times New Roman" w:hAnsi="Times New Roman" w:cs="Times New Roman"/>
          <w:sz w:val="24"/>
          <w:szCs w:val="24"/>
        </w:rPr>
        <w:t>астей «Девочка в длинной шубке»</w:t>
      </w:r>
      <w:r w:rsidR="00E15552" w:rsidRPr="007F1074">
        <w:rPr>
          <w:rFonts w:ascii="Times New Roman" w:eastAsia="Times New Roman" w:hAnsi="Times New Roman" w:cs="Times New Roman"/>
          <w:sz w:val="24"/>
          <w:szCs w:val="24"/>
        </w:rPr>
        <w:t>.</w:t>
      </w:r>
    </w:p>
    <w:p w:rsidR="00E15552" w:rsidRDefault="00E15552" w:rsidP="007F1074">
      <w:pPr>
        <w:spacing w:after="0" w:line="240" w:lineRule="auto"/>
        <w:rPr>
          <w:rFonts w:ascii="Times New Roman" w:hAnsi="Times New Roman" w:cs="Times New Roman"/>
        </w:rPr>
      </w:pPr>
    </w:p>
    <w:p w:rsidR="00E15552" w:rsidRPr="007F1074" w:rsidRDefault="007C468E" w:rsidP="007F1074">
      <w:pPr>
        <w:spacing w:after="0" w:line="240" w:lineRule="auto"/>
        <w:ind w:left="7"/>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Учить детей передавать при лепке, работая по образцу, основные признаки предметов — изображать птиц, выделяя («Воробей», «Снегирь»).</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7C468E" w:rsidP="007C468E">
      <w:pPr>
        <w:spacing w:after="0" w:line="240" w:lineRule="auto"/>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 xml:space="preserve">Закреплять у детей умение использовать </w:t>
      </w:r>
      <w:r w:rsidR="00A654B4">
        <w:rPr>
          <w:rFonts w:ascii="Times New Roman" w:eastAsia="Times New Roman" w:hAnsi="Times New Roman" w:cs="Times New Roman"/>
          <w:sz w:val="24"/>
          <w:szCs w:val="24"/>
        </w:rPr>
        <w:t>приемы раскатывания, прищипывания</w:t>
      </w:r>
      <w:r w:rsidR="00E15552" w:rsidRPr="007F1074">
        <w:rPr>
          <w:rFonts w:ascii="Times New Roman" w:eastAsia="Times New Roman" w:hAnsi="Times New Roman" w:cs="Times New Roman"/>
          <w:sz w:val="24"/>
          <w:szCs w:val="24"/>
        </w:rPr>
        <w:t>, оттягивания, соединения частей ( «Зайчата», «Медведь», «Лиса»).</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7C468E" w:rsidP="007F1074">
      <w:pPr>
        <w:spacing w:after="0" w:line="240" w:lineRule="auto"/>
        <w:ind w:left="7"/>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Учить детей оценивать лепные поделки путем сравнения с образцом («Снеговики»).</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7C468E" w:rsidP="007F1074">
      <w:pPr>
        <w:spacing w:after="0" w:line="240" w:lineRule="auto"/>
        <w:ind w:left="7"/>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Учить детей лепить части предмета разной формы, соединяя их в одном предмете («Заяц»).</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7C468E" w:rsidP="007F1074">
      <w:pPr>
        <w:spacing w:after="0" w:line="240" w:lineRule="auto"/>
        <w:ind w:left="7"/>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Повышать самостоятельность детей при словесной оценке результатов.</w:t>
      </w:r>
    </w:p>
    <w:p w:rsidR="00E15552" w:rsidRPr="007F1074" w:rsidRDefault="00E15552" w:rsidP="007F1074">
      <w:pPr>
        <w:spacing w:after="0" w:line="240" w:lineRule="auto"/>
        <w:rPr>
          <w:rFonts w:ascii="Times New Roman" w:hAnsi="Times New Roman" w:cs="Times New Roman"/>
          <w:sz w:val="20"/>
          <w:szCs w:val="20"/>
        </w:rPr>
      </w:pPr>
    </w:p>
    <w:p w:rsidR="00E15552" w:rsidRPr="007C468E" w:rsidRDefault="00E15552" w:rsidP="00A72928">
      <w:pPr>
        <w:pStyle w:val="a4"/>
        <w:numPr>
          <w:ilvl w:val="0"/>
          <w:numId w:val="155"/>
        </w:numPr>
        <w:tabs>
          <w:tab w:val="left" w:pos="287"/>
        </w:tabs>
        <w:spacing w:after="0" w:line="240" w:lineRule="auto"/>
        <w:rPr>
          <w:rFonts w:ascii="Times New Roman" w:eastAsia="Times New Roman" w:hAnsi="Times New Roman" w:cs="Times New Roman"/>
          <w:sz w:val="24"/>
          <w:szCs w:val="24"/>
        </w:rPr>
      </w:pPr>
      <w:r w:rsidRPr="007C468E">
        <w:rPr>
          <w:rFonts w:ascii="Times New Roman" w:eastAsia="Times New Roman" w:hAnsi="Times New Roman" w:cs="Times New Roman"/>
          <w:sz w:val="24"/>
          <w:szCs w:val="24"/>
        </w:rPr>
        <w:t>квартал</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7C468E" w:rsidP="007F1074">
      <w:pPr>
        <w:spacing w:after="0" w:line="240" w:lineRule="auto"/>
        <w:ind w:left="7"/>
        <w:jc w:val="both"/>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Закреплять у детей умение лепить фигуры животных по словесному заданию взрослого («Заяц», «Медведь», «Лис»). Учить детей играть со слепленными фигурами животных при драматизации знакомых сказок. Учить детей выполнять коллективные работы («Ваза с фруктами» и др.)</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7C468E" w:rsidP="007F1074">
      <w:pPr>
        <w:spacing w:after="0" w:line="240" w:lineRule="auto"/>
        <w:ind w:left="7"/>
        <w:jc w:val="both"/>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Учить детей выполнять лепные поделки по замыслу, рассказывать об этапах выполнения различных лепных поделок. Учить детей при анализе выполненных поделок отвечать на вопросы, задавать друг другу вопросы.</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sz w:val="24"/>
          <w:szCs w:val="24"/>
        </w:rPr>
        <w:t>Показатели развития к концу третьего года обучения</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Pr>
          <w:rFonts w:ascii="Times New Roman" w:hAnsi="Times New Roman" w:cs="Times New Roman"/>
          <w:sz w:val="20"/>
          <w:szCs w:val="20"/>
        </w:rPr>
      </w:pPr>
      <w:r w:rsidRPr="007C468E">
        <w:rPr>
          <w:rFonts w:ascii="Times New Roman" w:eastAsia="Times New Roman" w:hAnsi="Times New Roman" w:cs="Times New Roman"/>
          <w:b/>
          <w:sz w:val="24"/>
          <w:szCs w:val="24"/>
        </w:rPr>
        <w:t>Дети должны научиться</w:t>
      </w:r>
      <w:r w:rsidRPr="007F1074">
        <w:rPr>
          <w:rFonts w:ascii="Times New Roman" w:eastAsia="Times New Roman" w:hAnsi="Times New Roman" w:cs="Times New Roman"/>
          <w:sz w:val="24"/>
          <w:szCs w:val="24"/>
        </w:rPr>
        <w:t>:</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7C468E" w:rsidP="007C468E">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готовить рабочее место к выполнению лепных поделок;</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7C468E" w:rsidP="007C468E">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пользоваться доской для пластилина, нарукавниками, фартуками;</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7C468E" w:rsidP="007C468E">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соотносить изображения и постройки с реальными предметами;</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7C468E" w:rsidP="007C468E">
      <w:pPr>
        <w:tabs>
          <w:tab w:val="left" w:pos="281"/>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создавать по просьбе взрослого лепные поделки, выполняемые детьми в течение года, пользуясь приемами раскатывания, вдавливания, сп</w:t>
      </w:r>
      <w:r w:rsidR="00C14876">
        <w:rPr>
          <w:rFonts w:ascii="Times New Roman" w:eastAsia="Times New Roman" w:hAnsi="Times New Roman" w:cs="Times New Roman"/>
          <w:sz w:val="24"/>
          <w:szCs w:val="24"/>
        </w:rPr>
        <w:t>лющивания, про</w:t>
      </w:r>
      <w:r w:rsidR="00A654B4">
        <w:rPr>
          <w:rFonts w:ascii="Times New Roman" w:eastAsia="Times New Roman" w:hAnsi="Times New Roman" w:cs="Times New Roman"/>
          <w:sz w:val="24"/>
          <w:szCs w:val="24"/>
        </w:rPr>
        <w:t>щипывания</w:t>
      </w:r>
      <w:r w:rsidR="00E15552" w:rsidRPr="007F1074">
        <w:rPr>
          <w:rFonts w:ascii="Times New Roman" w:eastAsia="Times New Roman" w:hAnsi="Times New Roman" w:cs="Times New Roman"/>
          <w:sz w:val="24"/>
          <w:szCs w:val="24"/>
        </w:rPr>
        <w:t>, оттягивания;</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7C468E" w:rsidP="007C468E">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лепить по предварительному замыслу;</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7C468E" w:rsidP="007C468E">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участвовать в выполнении коллективных лепных поделок;</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7C468E" w:rsidP="007C468E">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рассказывать о последовательности выполнения работы;</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7C468E" w:rsidP="007C468E">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давать оценку своим работам и работам сверстников.</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sz w:val="24"/>
          <w:szCs w:val="24"/>
        </w:rPr>
        <w:t>ЧЕТВЕРТЫЙ ГОД ОБУЧЕНИЯ</w:t>
      </w:r>
    </w:p>
    <w:p w:rsidR="00E15552" w:rsidRPr="007F1074" w:rsidRDefault="00E15552" w:rsidP="007F1074">
      <w:pPr>
        <w:spacing w:after="0" w:line="240" w:lineRule="auto"/>
        <w:rPr>
          <w:rFonts w:ascii="Times New Roman" w:hAnsi="Times New Roman" w:cs="Times New Roman"/>
          <w:sz w:val="20"/>
          <w:szCs w:val="20"/>
        </w:rPr>
      </w:pPr>
    </w:p>
    <w:p w:rsidR="00E15552" w:rsidRPr="00A654B4" w:rsidRDefault="00E15552" w:rsidP="007F1074">
      <w:pPr>
        <w:spacing w:after="0" w:line="240" w:lineRule="auto"/>
        <w:ind w:left="7"/>
        <w:rPr>
          <w:rFonts w:ascii="Times New Roman" w:hAnsi="Times New Roman" w:cs="Times New Roman"/>
          <w:b/>
          <w:sz w:val="20"/>
          <w:szCs w:val="20"/>
        </w:rPr>
      </w:pPr>
      <w:r w:rsidRPr="00A654B4">
        <w:rPr>
          <w:rFonts w:ascii="Times New Roman" w:eastAsia="Times New Roman" w:hAnsi="Times New Roman" w:cs="Times New Roman"/>
          <w:b/>
          <w:sz w:val="24"/>
          <w:szCs w:val="24"/>
        </w:rPr>
        <w:t>Задачи обучения и воспитания</w:t>
      </w:r>
      <w:r w:rsidR="007C468E" w:rsidRPr="00A654B4">
        <w:rPr>
          <w:rFonts w:ascii="Times New Roman" w:eastAsia="Times New Roman" w:hAnsi="Times New Roman" w:cs="Times New Roman"/>
          <w:b/>
          <w:sz w:val="24"/>
          <w:szCs w:val="24"/>
        </w:rPr>
        <w:t>:</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4B072C" w:rsidP="007C468E">
      <w:pPr>
        <w:tabs>
          <w:tab w:val="left" w:pos="278"/>
        </w:tabs>
        <w:spacing w:after="0" w:line="240" w:lineRule="auto"/>
        <w:ind w:left="7"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E15552" w:rsidRPr="007F1074">
        <w:rPr>
          <w:rFonts w:ascii="Times New Roman" w:eastAsia="Times New Roman" w:hAnsi="Times New Roman" w:cs="Times New Roman"/>
          <w:sz w:val="24"/>
          <w:szCs w:val="24"/>
        </w:rPr>
        <w:t>Развивать у детей умение создавать лепные поделки отдельных предметов и сюжетов, обыгрывая их.</w:t>
      </w:r>
    </w:p>
    <w:p w:rsidR="00E15552" w:rsidRPr="007C468E" w:rsidRDefault="007C468E" w:rsidP="007C468E">
      <w:pPr>
        <w:tabs>
          <w:tab w:val="left" w:pos="24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E15552" w:rsidRPr="007C468E">
        <w:rPr>
          <w:rFonts w:ascii="Times New Roman" w:eastAsia="Times New Roman" w:hAnsi="Times New Roman" w:cs="Times New Roman"/>
          <w:sz w:val="24"/>
          <w:szCs w:val="24"/>
        </w:rPr>
        <w:t>Продолжать учить детей при лепке передавать основные свойства и отношения предметов (форма -круглый, овальный; цвет - белый, серый, красный, желтый, зеленый, оранжевый, черный, коричневый; размер — большой, средний, маленький, длинный, короткий; пространственные отношения - вверху, внизу, слева, справа).</w:t>
      </w:r>
    </w:p>
    <w:p w:rsidR="00E15552" w:rsidRDefault="00E15552" w:rsidP="007F1074">
      <w:pPr>
        <w:spacing w:after="0" w:line="240" w:lineRule="auto"/>
        <w:rPr>
          <w:rFonts w:ascii="Times New Roman" w:hAnsi="Times New Roman" w:cs="Times New Roman"/>
        </w:rPr>
      </w:pPr>
    </w:p>
    <w:p w:rsidR="00E15552" w:rsidRPr="007F1074" w:rsidRDefault="007C468E" w:rsidP="007C468E">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E15552" w:rsidRPr="007F1074">
        <w:rPr>
          <w:rFonts w:ascii="Times New Roman" w:eastAsia="Times New Roman" w:hAnsi="Times New Roman" w:cs="Times New Roman"/>
          <w:sz w:val="24"/>
          <w:szCs w:val="24"/>
        </w:rPr>
        <w:t>Учить лепить предметы по предварительному замыслу.</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7C468E" w:rsidP="007C468E">
      <w:pPr>
        <w:tabs>
          <w:tab w:val="left" w:pos="187"/>
        </w:tabs>
        <w:spacing w:after="0" w:line="240" w:lineRule="auto"/>
        <w:rPr>
          <w:rFonts w:ascii="Times New Roman" w:hAnsi="Times New Roman" w:cs="Times New Roman"/>
          <w:sz w:val="20"/>
          <w:szCs w:val="20"/>
        </w:rPr>
      </w:pPr>
      <w:r>
        <w:rPr>
          <w:rFonts w:ascii="Times New Roman" w:eastAsia="Times New Roman" w:hAnsi="Times New Roman" w:cs="Times New Roman"/>
          <w:sz w:val="24"/>
          <w:szCs w:val="24"/>
        </w:rPr>
        <w:t>4.</w:t>
      </w:r>
      <w:r w:rsidR="00E15552" w:rsidRPr="007F1074">
        <w:rPr>
          <w:rFonts w:ascii="Times New Roman" w:eastAsia="Times New Roman" w:hAnsi="Times New Roman" w:cs="Times New Roman"/>
          <w:sz w:val="24"/>
          <w:szCs w:val="24"/>
        </w:rPr>
        <w:t>Учить детей при лепке человека передавать его движения, используя приемы раскатывания,</w:t>
      </w:r>
      <w:r>
        <w:rPr>
          <w:rFonts w:ascii="Times New Roman" w:eastAsia="Times New Roman" w:hAnsi="Times New Roman" w:cs="Times New Roman"/>
          <w:sz w:val="24"/>
          <w:szCs w:val="24"/>
        </w:rPr>
        <w:t xml:space="preserve"> </w:t>
      </w:r>
      <w:r w:rsidR="00E15552" w:rsidRPr="007F1074">
        <w:rPr>
          <w:rFonts w:ascii="Times New Roman" w:eastAsia="Times New Roman" w:hAnsi="Times New Roman" w:cs="Times New Roman"/>
          <w:sz w:val="24"/>
          <w:szCs w:val="24"/>
        </w:rPr>
        <w:t>вдавл</w:t>
      </w:r>
      <w:r w:rsidR="00C14876">
        <w:rPr>
          <w:rFonts w:ascii="Times New Roman" w:eastAsia="Times New Roman" w:hAnsi="Times New Roman" w:cs="Times New Roman"/>
          <w:sz w:val="24"/>
          <w:szCs w:val="24"/>
        </w:rPr>
        <w:t>ивания, сплющивания, про</w:t>
      </w:r>
      <w:r w:rsidR="00A654B4">
        <w:rPr>
          <w:rFonts w:ascii="Times New Roman" w:eastAsia="Times New Roman" w:hAnsi="Times New Roman" w:cs="Times New Roman"/>
          <w:sz w:val="24"/>
          <w:szCs w:val="24"/>
        </w:rPr>
        <w:t>щипывания</w:t>
      </w:r>
      <w:r w:rsidR="00E15552" w:rsidRPr="007F1074">
        <w:rPr>
          <w:rFonts w:ascii="Times New Roman" w:eastAsia="Times New Roman" w:hAnsi="Times New Roman" w:cs="Times New Roman"/>
          <w:sz w:val="24"/>
          <w:szCs w:val="24"/>
        </w:rPr>
        <w:t>, оттягивания, соединения частей в целое.</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7C468E" w:rsidP="007C468E">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E15552" w:rsidRPr="007F1074">
        <w:rPr>
          <w:rFonts w:ascii="Times New Roman" w:eastAsia="Times New Roman" w:hAnsi="Times New Roman" w:cs="Times New Roman"/>
          <w:sz w:val="24"/>
          <w:szCs w:val="24"/>
        </w:rPr>
        <w:t>Учить лепить предметы по образцу, слову и замыслу.</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7C468E" w:rsidP="007C468E">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E15552" w:rsidRPr="007F1074">
        <w:rPr>
          <w:rFonts w:ascii="Times New Roman" w:eastAsia="Times New Roman" w:hAnsi="Times New Roman" w:cs="Times New Roman"/>
          <w:sz w:val="24"/>
          <w:szCs w:val="24"/>
        </w:rPr>
        <w:t>Воспитывать оценочное отношение детей к своим работам и работам сверстников.</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rPr>
          <w:rFonts w:ascii="Times New Roman" w:hAnsi="Times New Roman" w:cs="Times New Roman"/>
          <w:sz w:val="20"/>
          <w:szCs w:val="20"/>
        </w:rPr>
      </w:pPr>
    </w:p>
    <w:p w:rsidR="00E15552" w:rsidRDefault="00E15552" w:rsidP="007F1074">
      <w:pPr>
        <w:spacing w:after="0" w:line="240" w:lineRule="auto"/>
        <w:ind w:left="7"/>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 xml:space="preserve"> Основное содержание работы</w:t>
      </w:r>
      <w:r w:rsidR="007C468E">
        <w:rPr>
          <w:rFonts w:ascii="Times New Roman" w:eastAsia="Times New Roman" w:hAnsi="Times New Roman" w:cs="Times New Roman"/>
          <w:sz w:val="24"/>
          <w:szCs w:val="24"/>
        </w:rPr>
        <w:t>:</w:t>
      </w:r>
    </w:p>
    <w:p w:rsidR="007C468E" w:rsidRPr="007F1074" w:rsidRDefault="007C468E" w:rsidP="007F1074">
      <w:pPr>
        <w:spacing w:after="0" w:line="240" w:lineRule="auto"/>
        <w:ind w:left="7"/>
        <w:rPr>
          <w:rFonts w:ascii="Times New Roman" w:hAnsi="Times New Roman" w:cs="Times New Roman"/>
          <w:sz w:val="20"/>
          <w:szCs w:val="20"/>
        </w:rPr>
      </w:pPr>
      <w:r>
        <w:rPr>
          <w:rFonts w:ascii="Times New Roman" w:eastAsia="Times New Roman" w:hAnsi="Times New Roman" w:cs="Times New Roman"/>
          <w:sz w:val="24"/>
          <w:szCs w:val="24"/>
        </w:rPr>
        <w:t>1 квартал</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7C468E" w:rsidP="007F1074">
      <w:pPr>
        <w:spacing w:after="0" w:line="240" w:lineRule="auto"/>
        <w:ind w:left="7"/>
        <w:jc w:val="both"/>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Продолжать учить детей способам обследования предметов, предназначенных для лепки (ощупывать предмет). Учить детей передавать при лепке основные внешние признаки овощей и фруктов, используя приемы вдавливания, Продолжать учить выполнять коллективные поделки («Урожай», «Корзина с овощами», «Дары леса»)</w:t>
      </w:r>
      <w:r>
        <w:rPr>
          <w:rFonts w:ascii="Times New Roman" w:eastAsia="Times New Roman" w:hAnsi="Times New Roman" w:cs="Times New Roman"/>
          <w:sz w:val="24"/>
          <w:szCs w:val="24"/>
        </w:rPr>
        <w:t>.</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7C468E" w:rsidP="007F1074">
      <w:pPr>
        <w:spacing w:after="0" w:line="240" w:lineRule="auto"/>
        <w:ind w:left="7"/>
        <w:jc w:val="both"/>
        <w:rPr>
          <w:rFonts w:ascii="Times New Roman" w:hAnsi="Times New Roman" w:cs="Times New Roman"/>
          <w:sz w:val="20"/>
          <w:szCs w:val="20"/>
        </w:rPr>
      </w:pPr>
      <w:r>
        <w:rPr>
          <w:rFonts w:ascii="Times New Roman" w:eastAsia="Times New Roman" w:hAnsi="Times New Roman" w:cs="Times New Roman"/>
          <w:sz w:val="24"/>
          <w:szCs w:val="24"/>
        </w:rPr>
        <w:t xml:space="preserve">-Учить </w:t>
      </w:r>
      <w:r w:rsidR="004B072C">
        <w:rPr>
          <w:rFonts w:ascii="Times New Roman" w:eastAsia="Times New Roman" w:hAnsi="Times New Roman" w:cs="Times New Roman"/>
          <w:sz w:val="24"/>
          <w:szCs w:val="24"/>
        </w:rPr>
        <w:t xml:space="preserve">детей </w:t>
      </w:r>
      <w:r>
        <w:rPr>
          <w:rFonts w:ascii="Times New Roman" w:eastAsia="Times New Roman" w:hAnsi="Times New Roman" w:cs="Times New Roman"/>
          <w:sz w:val="24"/>
          <w:szCs w:val="24"/>
        </w:rPr>
        <w:t xml:space="preserve">выполнять </w:t>
      </w:r>
      <w:r w:rsidR="00E15552" w:rsidRPr="007F1074">
        <w:rPr>
          <w:rFonts w:ascii="Times New Roman" w:eastAsia="Times New Roman" w:hAnsi="Times New Roman" w:cs="Times New Roman"/>
          <w:sz w:val="24"/>
          <w:szCs w:val="24"/>
        </w:rPr>
        <w:t xml:space="preserve"> по</w:t>
      </w:r>
      <w:r w:rsidR="00A654B4">
        <w:rPr>
          <w:rFonts w:ascii="Times New Roman" w:eastAsia="Times New Roman" w:hAnsi="Times New Roman" w:cs="Times New Roman"/>
          <w:sz w:val="24"/>
          <w:szCs w:val="24"/>
        </w:rPr>
        <w:t>делки по представлению: ц</w:t>
      </w:r>
      <w:r w:rsidR="004B072C">
        <w:rPr>
          <w:rFonts w:ascii="Times New Roman" w:eastAsia="Times New Roman" w:hAnsi="Times New Roman" w:cs="Times New Roman"/>
          <w:sz w:val="24"/>
          <w:szCs w:val="24"/>
        </w:rPr>
        <w:t>ыпленок,</w:t>
      </w:r>
      <w:r w:rsidR="00A654B4">
        <w:rPr>
          <w:rFonts w:ascii="Times New Roman" w:eastAsia="Times New Roman" w:hAnsi="Times New Roman" w:cs="Times New Roman"/>
          <w:sz w:val="24"/>
          <w:szCs w:val="24"/>
        </w:rPr>
        <w:t xml:space="preserve"> утенок, петух»</w:t>
      </w:r>
      <w:r>
        <w:rPr>
          <w:rFonts w:ascii="Times New Roman" w:eastAsia="Times New Roman" w:hAnsi="Times New Roman" w:cs="Times New Roman"/>
          <w:sz w:val="24"/>
          <w:szCs w:val="24"/>
        </w:rPr>
        <w:t>.</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7C468E" w:rsidP="007C468E">
      <w:pPr>
        <w:tabs>
          <w:tab w:val="left" w:pos="207"/>
        </w:tabs>
        <w:spacing w:after="0" w:line="240" w:lineRule="auto"/>
        <w:ind w:left="207"/>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E15552" w:rsidRPr="007F1074">
        <w:rPr>
          <w:rFonts w:ascii="Times New Roman" w:eastAsia="Times New Roman" w:hAnsi="Times New Roman" w:cs="Times New Roman"/>
          <w:sz w:val="24"/>
          <w:szCs w:val="24"/>
        </w:rPr>
        <w:t>квартал</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7C468E" w:rsidP="007F1074">
      <w:pPr>
        <w:spacing w:after="0" w:line="240" w:lineRule="auto"/>
        <w:ind w:left="7"/>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Учить детей передавать при лепке форму знакомых предметов, сравнивая ее с основной формой</w:t>
      </w:r>
      <w:r>
        <w:rPr>
          <w:rFonts w:ascii="Times New Roman" w:eastAsia="Times New Roman" w:hAnsi="Times New Roman" w:cs="Times New Roman"/>
          <w:sz w:val="24"/>
          <w:szCs w:val="24"/>
        </w:rPr>
        <w:t xml:space="preserve"> </w:t>
      </w:r>
      <w:r w:rsidR="00E15552" w:rsidRPr="007F1074">
        <w:rPr>
          <w:rFonts w:ascii="Times New Roman" w:eastAsia="Times New Roman" w:hAnsi="Times New Roman" w:cs="Times New Roman"/>
          <w:sz w:val="24"/>
          <w:szCs w:val="24"/>
        </w:rPr>
        <w:t xml:space="preserve">— эталоном. Закреплять у детей умение использовать </w:t>
      </w:r>
      <w:r w:rsidR="004B072C">
        <w:rPr>
          <w:rFonts w:ascii="Times New Roman" w:eastAsia="Times New Roman" w:hAnsi="Times New Roman" w:cs="Times New Roman"/>
          <w:sz w:val="24"/>
          <w:szCs w:val="24"/>
        </w:rPr>
        <w:t>п</w:t>
      </w:r>
      <w:r w:rsidR="00A654B4">
        <w:rPr>
          <w:rFonts w:ascii="Times New Roman" w:eastAsia="Times New Roman" w:hAnsi="Times New Roman" w:cs="Times New Roman"/>
          <w:sz w:val="24"/>
          <w:szCs w:val="24"/>
        </w:rPr>
        <w:t>риемы раскатывания, прощипывания</w:t>
      </w:r>
      <w:r w:rsidR="00E15552" w:rsidRPr="007F1074">
        <w:rPr>
          <w:rFonts w:ascii="Times New Roman" w:eastAsia="Times New Roman" w:hAnsi="Times New Roman" w:cs="Times New Roman"/>
          <w:sz w:val="24"/>
          <w:szCs w:val="24"/>
        </w:rPr>
        <w:t>, оттягивания, соединения частей («Бельчата», «Лиса и лисята», «Волк и заяц»)</w:t>
      </w:r>
      <w:r>
        <w:rPr>
          <w:rFonts w:ascii="Times New Roman" w:eastAsia="Times New Roman" w:hAnsi="Times New Roman" w:cs="Times New Roman"/>
          <w:sz w:val="24"/>
          <w:szCs w:val="24"/>
        </w:rPr>
        <w:t>.</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7C468E" w:rsidP="007F1074">
      <w:pPr>
        <w:spacing w:after="0" w:line="240" w:lineRule="auto"/>
        <w:ind w:left="7"/>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Повышать самостоятельность детей при выставлении ими словесной оценки результатов работы.</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7C468E" w:rsidP="007F1074">
      <w:pPr>
        <w:spacing w:after="0" w:line="240" w:lineRule="auto"/>
        <w:ind w:left="7"/>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Продолжать формировать умения детей участвовать в коллективных лепных поделках («Кого я встретил в зоопарке?»)</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7C468E" w:rsidP="007C468E">
      <w:pPr>
        <w:tabs>
          <w:tab w:val="left" w:pos="287"/>
        </w:tabs>
        <w:spacing w:after="0" w:line="240" w:lineRule="auto"/>
        <w:ind w:left="287"/>
        <w:rPr>
          <w:rFonts w:ascii="Times New Roman" w:hAnsi="Times New Roman" w:cs="Times New Roman"/>
          <w:sz w:val="20"/>
          <w:szCs w:val="20"/>
        </w:rPr>
      </w:pPr>
      <w:r>
        <w:rPr>
          <w:rFonts w:ascii="Times New Roman" w:eastAsia="Times New Roman" w:hAnsi="Times New Roman" w:cs="Times New Roman"/>
          <w:sz w:val="24"/>
          <w:szCs w:val="24"/>
        </w:rPr>
        <w:t>4</w:t>
      </w:r>
      <w:r w:rsidR="00E15552" w:rsidRPr="007F1074">
        <w:rPr>
          <w:rFonts w:ascii="Times New Roman" w:eastAsia="Times New Roman" w:hAnsi="Times New Roman" w:cs="Times New Roman"/>
          <w:sz w:val="24"/>
          <w:szCs w:val="24"/>
        </w:rPr>
        <w:t>квартал</w:t>
      </w:r>
    </w:p>
    <w:p w:rsidR="00E15552" w:rsidRPr="007F1074" w:rsidRDefault="00E15552" w:rsidP="007F1074">
      <w:pPr>
        <w:spacing w:after="0" w:line="240" w:lineRule="auto"/>
        <w:rPr>
          <w:rFonts w:ascii="Times New Roman" w:hAnsi="Times New Roman" w:cs="Times New Roman"/>
          <w:sz w:val="20"/>
          <w:szCs w:val="20"/>
        </w:rPr>
      </w:pPr>
    </w:p>
    <w:p w:rsidR="00E15552" w:rsidRDefault="007C468E" w:rsidP="004B072C">
      <w:pPr>
        <w:spacing w:after="0" w:line="240" w:lineRule="auto"/>
        <w:ind w:left="7"/>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Продолжать учить детей при анализе выполненных поделок задавать друг другу вопросы.</w:t>
      </w:r>
    </w:p>
    <w:p w:rsidR="004B072C" w:rsidRPr="007F1074" w:rsidRDefault="004B072C" w:rsidP="004B072C">
      <w:pPr>
        <w:spacing w:after="0" w:line="240" w:lineRule="auto"/>
        <w:ind w:left="7"/>
        <w:rPr>
          <w:rFonts w:ascii="Times New Roman" w:hAnsi="Times New Roman" w:cs="Times New Roman"/>
          <w:sz w:val="20"/>
          <w:szCs w:val="20"/>
        </w:rPr>
      </w:pPr>
    </w:p>
    <w:p w:rsidR="00E15552" w:rsidRPr="007F1074" w:rsidRDefault="007C468E" w:rsidP="007F1074">
      <w:pPr>
        <w:spacing w:after="0" w:line="240" w:lineRule="auto"/>
        <w:ind w:left="7"/>
        <w:jc w:val="both"/>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Учить детей лепить человека и животных, передавать их движения, используя приемы раскатывания, вдавливания, целое («Мальчик идет», «Мишка делает зарядку», «Птичка клюет»).</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7C468E" w:rsidP="007F1074">
      <w:pPr>
        <w:spacing w:after="0" w:line="240" w:lineRule="auto"/>
        <w:ind w:left="7"/>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Учить детей лепить из пластилина с натуры, по образцу, опираясь на анализ натуры или образца.</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7C468E" w:rsidP="007F1074">
      <w:pPr>
        <w:spacing w:after="0" w:line="240" w:lineRule="auto"/>
        <w:ind w:left="7"/>
        <w:jc w:val="both"/>
        <w:rPr>
          <w:rFonts w:ascii="Times New Roman" w:hAnsi="Times New Roman" w:cs="Times New Roman"/>
          <w:sz w:val="20"/>
          <w:szCs w:val="20"/>
        </w:rPr>
      </w:pPr>
      <w:r>
        <w:rPr>
          <w:rFonts w:ascii="Times New Roman" w:eastAsia="Times New Roman" w:hAnsi="Times New Roman" w:cs="Times New Roman"/>
          <w:sz w:val="24"/>
          <w:szCs w:val="24"/>
        </w:rPr>
        <w:lastRenderedPageBreak/>
        <w:t>-</w:t>
      </w:r>
      <w:r w:rsidR="00E15552" w:rsidRPr="007F1074">
        <w:rPr>
          <w:rFonts w:ascii="Times New Roman" w:eastAsia="Times New Roman" w:hAnsi="Times New Roman" w:cs="Times New Roman"/>
          <w:sz w:val="24"/>
          <w:szCs w:val="24"/>
        </w:rPr>
        <w:t>Учить детей лепить по представлению фигурки животных с передачей их внешнего вида (части тела и их характерные п.); играть с лепными поделками — персонажами знакомых сказок («Еж и ежата», «Заяц и зайчата», «Курочка и цыплята»). Учить раскрашивать поделки из глины и теста для сюжетно-ролевых игр.</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7C468E" w:rsidP="007F1074">
      <w:pPr>
        <w:spacing w:after="0" w:line="240" w:lineRule="auto"/>
        <w:ind w:left="7"/>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Учить детей лепить дымковские игрушки по образцу.</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sz w:val="24"/>
          <w:szCs w:val="24"/>
        </w:rPr>
        <w:t>Показатели развития к концу четвертого года обучения.</w:t>
      </w:r>
    </w:p>
    <w:p w:rsidR="00E15552" w:rsidRPr="007F1074" w:rsidRDefault="00E15552" w:rsidP="007F1074">
      <w:pPr>
        <w:spacing w:after="0" w:line="240" w:lineRule="auto"/>
        <w:rPr>
          <w:rFonts w:ascii="Times New Roman" w:hAnsi="Times New Roman" w:cs="Times New Roman"/>
          <w:sz w:val="20"/>
          <w:szCs w:val="20"/>
        </w:rPr>
      </w:pPr>
    </w:p>
    <w:p w:rsidR="00E15552" w:rsidRPr="007C468E" w:rsidRDefault="00E15552" w:rsidP="007F1074">
      <w:pPr>
        <w:spacing w:after="0" w:line="240" w:lineRule="auto"/>
        <w:ind w:left="7"/>
        <w:rPr>
          <w:rFonts w:ascii="Times New Roman" w:hAnsi="Times New Roman" w:cs="Times New Roman"/>
          <w:b/>
          <w:sz w:val="20"/>
          <w:szCs w:val="20"/>
        </w:rPr>
      </w:pPr>
      <w:r w:rsidRPr="007C468E">
        <w:rPr>
          <w:rFonts w:ascii="Times New Roman" w:eastAsia="Times New Roman" w:hAnsi="Times New Roman" w:cs="Times New Roman"/>
          <w:b/>
          <w:sz w:val="24"/>
          <w:szCs w:val="24"/>
        </w:rPr>
        <w:t>Дети должны научиться:</w:t>
      </w:r>
    </w:p>
    <w:p w:rsidR="00E15552" w:rsidRDefault="00E15552" w:rsidP="007F1074">
      <w:pPr>
        <w:spacing w:after="0" w:line="240" w:lineRule="auto"/>
        <w:rPr>
          <w:rFonts w:ascii="Times New Roman" w:hAnsi="Times New Roman" w:cs="Times New Roman"/>
        </w:rPr>
      </w:pPr>
    </w:p>
    <w:p w:rsidR="00E15552" w:rsidRPr="007F1074" w:rsidRDefault="00A72928" w:rsidP="00A72928">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обследовать предмет перед лепкой - ощупывать форму предмета;</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A72928" w:rsidP="00A72928">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создавать лепные поделки отдельных предметов по образцу и играть с ними;</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A72928" w:rsidP="00A72928">
      <w:pPr>
        <w:tabs>
          <w:tab w:val="left" w:pos="187"/>
        </w:tabs>
        <w:spacing w:after="0" w:line="240" w:lineRule="auto"/>
        <w:rPr>
          <w:rFonts w:ascii="Times New Roman" w:hAnsi="Times New Roman" w:cs="Times New Roman"/>
          <w:sz w:val="20"/>
          <w:szCs w:val="20"/>
        </w:rPr>
      </w:pPr>
      <w:r>
        <w:rPr>
          <w:rFonts w:ascii="Times New Roman" w:eastAsia="Times New Roman" w:hAnsi="Times New Roman" w:cs="Times New Roman"/>
          <w:sz w:val="24"/>
          <w:szCs w:val="24"/>
        </w:rPr>
        <w:t xml:space="preserve">-передавать в </w:t>
      </w:r>
      <w:r w:rsidR="00E15552" w:rsidRPr="007F1074">
        <w:rPr>
          <w:rFonts w:ascii="Times New Roman" w:eastAsia="Times New Roman" w:hAnsi="Times New Roman" w:cs="Times New Roman"/>
          <w:sz w:val="24"/>
          <w:szCs w:val="24"/>
        </w:rPr>
        <w:t xml:space="preserve"> поделках основные свойства и отношения предметов (форма - круглый,</w:t>
      </w:r>
      <w:r>
        <w:rPr>
          <w:rFonts w:ascii="Times New Roman" w:eastAsia="Times New Roman" w:hAnsi="Times New Roman" w:cs="Times New Roman"/>
          <w:sz w:val="24"/>
          <w:szCs w:val="24"/>
        </w:rPr>
        <w:t xml:space="preserve"> </w:t>
      </w:r>
      <w:r w:rsidR="00E15552" w:rsidRPr="007F1074">
        <w:rPr>
          <w:rFonts w:ascii="Times New Roman" w:eastAsia="Times New Roman" w:hAnsi="Times New Roman" w:cs="Times New Roman"/>
          <w:sz w:val="24"/>
          <w:szCs w:val="24"/>
        </w:rPr>
        <w:t>овальный; цвет - белый, серый, красный, желтый, зеленый, оранжевый, черный, коричневый; размер</w:t>
      </w:r>
      <w:r>
        <w:rPr>
          <w:rFonts w:ascii="Times New Roman" w:eastAsia="Times New Roman" w:hAnsi="Times New Roman" w:cs="Times New Roman"/>
          <w:sz w:val="24"/>
          <w:szCs w:val="24"/>
        </w:rPr>
        <w:t xml:space="preserve"> </w:t>
      </w:r>
      <w:r w:rsidR="00E15552" w:rsidRPr="007F1074">
        <w:rPr>
          <w:rFonts w:ascii="Times New Roman" w:eastAsia="Times New Roman" w:hAnsi="Times New Roman" w:cs="Times New Roman"/>
          <w:sz w:val="24"/>
          <w:szCs w:val="24"/>
        </w:rPr>
        <w:t>- средний, маленький, длинный, короткий; пространственные отношения - вверху, внизу, слева, справа</w:t>
      </w: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A72928" w:rsidP="00A72928">
      <w:pPr>
        <w:tabs>
          <w:tab w:val="left" w:pos="189"/>
        </w:tabs>
        <w:spacing w:after="0" w:line="240" w:lineRule="auto"/>
        <w:ind w:left="7"/>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лепить предметы по образцу, словесной инструкции; давать элементарную оценку своей работе и работам сверстников;</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A72928" w:rsidP="00A72928">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участвовать в создании коллективных лепных поделок.</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b/>
          <w:bCs/>
          <w:sz w:val="24"/>
          <w:szCs w:val="24"/>
        </w:rPr>
        <w:t>Аппликация</w:t>
      </w:r>
    </w:p>
    <w:p w:rsidR="00E15552" w:rsidRPr="007F1074" w:rsidRDefault="00E15552" w:rsidP="007F1074">
      <w:pPr>
        <w:spacing w:after="0" w:line="240" w:lineRule="auto"/>
        <w:rPr>
          <w:rFonts w:ascii="Times New Roman" w:hAnsi="Times New Roman" w:cs="Times New Roman"/>
          <w:sz w:val="20"/>
          <w:szCs w:val="20"/>
        </w:rPr>
      </w:pPr>
    </w:p>
    <w:p w:rsidR="004B072C" w:rsidRDefault="00E15552" w:rsidP="00A72928">
      <w:pPr>
        <w:spacing w:after="0" w:line="240" w:lineRule="auto"/>
        <w:ind w:left="7"/>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ПЕРВЫЙ ГОД ОБУЧЕНИ</w:t>
      </w:r>
      <w:r w:rsidR="004B072C">
        <w:rPr>
          <w:rFonts w:ascii="Times New Roman" w:eastAsia="Times New Roman" w:hAnsi="Times New Roman" w:cs="Times New Roman"/>
          <w:sz w:val="24"/>
          <w:szCs w:val="24"/>
        </w:rPr>
        <w:t>Я</w:t>
      </w:r>
    </w:p>
    <w:p w:rsidR="004B072C" w:rsidRDefault="004B072C" w:rsidP="00A72928">
      <w:pPr>
        <w:spacing w:after="0" w:line="240" w:lineRule="auto"/>
        <w:ind w:left="7"/>
        <w:rPr>
          <w:rFonts w:ascii="Times New Roman" w:eastAsia="Times New Roman" w:hAnsi="Times New Roman" w:cs="Times New Roman"/>
          <w:sz w:val="24"/>
          <w:szCs w:val="24"/>
        </w:rPr>
      </w:pPr>
    </w:p>
    <w:p w:rsidR="00A72928" w:rsidRPr="004B072C" w:rsidRDefault="004B072C" w:rsidP="00A72928">
      <w:pPr>
        <w:spacing w:after="0" w:line="240" w:lineRule="auto"/>
        <w:ind w:left="7"/>
        <w:rPr>
          <w:rFonts w:ascii="Times New Roman" w:hAnsi="Times New Roman" w:cs="Times New Roman"/>
          <w:b/>
          <w:sz w:val="20"/>
          <w:szCs w:val="20"/>
        </w:rPr>
      </w:pPr>
      <w:r w:rsidRPr="004B072C">
        <w:rPr>
          <w:rFonts w:ascii="Times New Roman" w:eastAsia="Times New Roman" w:hAnsi="Times New Roman" w:cs="Times New Roman"/>
          <w:b/>
          <w:sz w:val="24"/>
          <w:szCs w:val="24"/>
        </w:rPr>
        <w:t>За</w:t>
      </w:r>
      <w:r w:rsidR="00A72928" w:rsidRPr="004B072C">
        <w:rPr>
          <w:rFonts w:ascii="Times New Roman" w:eastAsia="Times New Roman" w:hAnsi="Times New Roman" w:cs="Times New Roman"/>
          <w:b/>
          <w:sz w:val="24"/>
          <w:szCs w:val="24"/>
        </w:rPr>
        <w:t>дачи обучения и развития</w:t>
      </w:r>
      <w:r>
        <w:rPr>
          <w:rFonts w:ascii="Times New Roman" w:eastAsia="Times New Roman" w:hAnsi="Times New Roman" w:cs="Times New Roman"/>
          <w:b/>
          <w:sz w:val="24"/>
          <w:szCs w:val="24"/>
        </w:rPr>
        <w:t>:</w:t>
      </w:r>
    </w:p>
    <w:p w:rsidR="00A72928" w:rsidRPr="004B072C" w:rsidRDefault="00A72928" w:rsidP="00A72928">
      <w:pPr>
        <w:spacing w:after="0" w:line="240" w:lineRule="auto"/>
        <w:rPr>
          <w:rFonts w:ascii="Times New Roman" w:hAnsi="Times New Roman" w:cs="Times New Roman"/>
          <w:b/>
          <w:sz w:val="20"/>
          <w:szCs w:val="20"/>
        </w:rPr>
      </w:pPr>
    </w:p>
    <w:p w:rsidR="00A72928" w:rsidRPr="007F1074" w:rsidRDefault="004B072C" w:rsidP="00A654B4">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A72928" w:rsidRPr="007F1074">
        <w:rPr>
          <w:rFonts w:ascii="Times New Roman" w:eastAsia="Times New Roman" w:hAnsi="Times New Roman" w:cs="Times New Roman"/>
          <w:sz w:val="24"/>
          <w:szCs w:val="24"/>
        </w:rPr>
        <w:t>Воспитывать у детей интерес к выполнению аппликаций.</w:t>
      </w:r>
    </w:p>
    <w:p w:rsidR="00A72928" w:rsidRPr="007F1074" w:rsidRDefault="00A72928" w:rsidP="00A72928">
      <w:pPr>
        <w:spacing w:after="0" w:line="240" w:lineRule="auto"/>
        <w:rPr>
          <w:rFonts w:ascii="Times New Roman" w:eastAsia="Times New Roman" w:hAnsi="Times New Roman" w:cs="Times New Roman"/>
          <w:sz w:val="24"/>
          <w:szCs w:val="24"/>
        </w:rPr>
      </w:pPr>
    </w:p>
    <w:p w:rsidR="00A72928" w:rsidRPr="007F1074" w:rsidRDefault="004B072C" w:rsidP="00A654B4">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A72928" w:rsidRPr="007F1074">
        <w:rPr>
          <w:rFonts w:ascii="Times New Roman" w:eastAsia="Times New Roman" w:hAnsi="Times New Roman" w:cs="Times New Roman"/>
          <w:sz w:val="24"/>
          <w:szCs w:val="24"/>
        </w:rPr>
        <w:t>Формировать у детей представление об аппликации как об изображении реальных объектов.</w:t>
      </w:r>
    </w:p>
    <w:p w:rsidR="00A72928" w:rsidRPr="007F1074" w:rsidRDefault="00A72928" w:rsidP="00A72928">
      <w:pPr>
        <w:spacing w:after="0" w:line="240" w:lineRule="auto"/>
        <w:rPr>
          <w:rFonts w:ascii="Times New Roman" w:eastAsia="Times New Roman" w:hAnsi="Times New Roman" w:cs="Times New Roman"/>
          <w:sz w:val="24"/>
          <w:szCs w:val="24"/>
        </w:rPr>
      </w:pPr>
    </w:p>
    <w:p w:rsidR="00E15552" w:rsidRDefault="004B072C" w:rsidP="00A72928">
      <w:pPr>
        <w:spacing w:after="0" w:line="240" w:lineRule="auto"/>
        <w:ind w:left="7"/>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A72928" w:rsidRPr="007F1074">
        <w:rPr>
          <w:rFonts w:ascii="Times New Roman" w:eastAsia="Times New Roman" w:hAnsi="Times New Roman" w:cs="Times New Roman"/>
          <w:sz w:val="24"/>
          <w:szCs w:val="24"/>
        </w:rPr>
        <w:t>Учить детей правильно сидеть</w:t>
      </w:r>
      <w:r>
        <w:rPr>
          <w:rFonts w:ascii="Times New Roman" w:eastAsia="Times New Roman" w:hAnsi="Times New Roman" w:cs="Times New Roman"/>
          <w:sz w:val="24"/>
          <w:szCs w:val="24"/>
        </w:rPr>
        <w:t>.</w:t>
      </w:r>
    </w:p>
    <w:p w:rsidR="00C14876" w:rsidRPr="007F1074" w:rsidRDefault="00C14876" w:rsidP="00A72928">
      <w:pPr>
        <w:spacing w:after="0" w:line="240" w:lineRule="auto"/>
        <w:ind w:left="7"/>
        <w:rPr>
          <w:rFonts w:ascii="Times New Roman" w:hAnsi="Times New Roman" w:cs="Times New Roman"/>
          <w:sz w:val="20"/>
          <w:szCs w:val="20"/>
        </w:rPr>
      </w:pPr>
    </w:p>
    <w:p w:rsidR="00E15552" w:rsidRPr="007F1074" w:rsidRDefault="00A654B4" w:rsidP="004B072C">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B072C">
        <w:rPr>
          <w:rFonts w:ascii="Times New Roman" w:eastAsia="Times New Roman" w:hAnsi="Times New Roman" w:cs="Times New Roman"/>
          <w:sz w:val="24"/>
          <w:szCs w:val="24"/>
        </w:rPr>
        <w:t>4. З</w:t>
      </w:r>
      <w:r w:rsidR="00E15552" w:rsidRPr="007F1074">
        <w:rPr>
          <w:rFonts w:ascii="Times New Roman" w:eastAsia="Times New Roman" w:hAnsi="Times New Roman" w:cs="Times New Roman"/>
          <w:sz w:val="24"/>
          <w:szCs w:val="24"/>
        </w:rPr>
        <w:t>а столом, выполнять задание по подражанию и показу.</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Default="00A654B4" w:rsidP="00A654B4">
      <w:pPr>
        <w:tabs>
          <w:tab w:val="left" w:pos="187"/>
        </w:tabs>
        <w:spacing w:after="0" w:line="240" w:lineRule="auto"/>
        <w:ind w:right="4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B072C">
        <w:rPr>
          <w:rFonts w:ascii="Times New Roman" w:eastAsia="Times New Roman" w:hAnsi="Times New Roman" w:cs="Times New Roman"/>
          <w:sz w:val="24"/>
          <w:szCs w:val="24"/>
        </w:rPr>
        <w:t>5.</w:t>
      </w:r>
      <w:r w:rsidR="00E15552" w:rsidRPr="007F1074">
        <w:rPr>
          <w:rFonts w:ascii="Times New Roman" w:eastAsia="Times New Roman" w:hAnsi="Times New Roman" w:cs="Times New Roman"/>
          <w:sz w:val="24"/>
          <w:szCs w:val="24"/>
        </w:rPr>
        <w:t>Учить детей наблюдать за действиями взрослого и другого ребенка, совершать действия по подражанию и показу.</w:t>
      </w:r>
    </w:p>
    <w:p w:rsidR="00A654B4" w:rsidRPr="007F1074" w:rsidRDefault="00A654B4" w:rsidP="00A654B4">
      <w:pPr>
        <w:tabs>
          <w:tab w:val="left" w:pos="187"/>
        </w:tabs>
        <w:spacing w:after="0" w:line="240" w:lineRule="auto"/>
        <w:ind w:right="480"/>
        <w:rPr>
          <w:rFonts w:ascii="Times New Roman" w:eastAsia="Times New Roman" w:hAnsi="Times New Roman" w:cs="Times New Roman"/>
          <w:sz w:val="24"/>
          <w:szCs w:val="24"/>
        </w:rPr>
      </w:pPr>
    </w:p>
    <w:p w:rsidR="00E15552" w:rsidRPr="007F1074" w:rsidRDefault="004B072C" w:rsidP="004B072C">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w:t>
      </w:r>
      <w:r w:rsidR="00E15552" w:rsidRPr="007F1074">
        <w:rPr>
          <w:rFonts w:ascii="Times New Roman" w:eastAsia="Times New Roman" w:hAnsi="Times New Roman" w:cs="Times New Roman"/>
          <w:sz w:val="24"/>
          <w:szCs w:val="24"/>
        </w:rPr>
        <w:t>Учить детей располагать и наклеивать изображения предметов из бумаги.</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4B072C" w:rsidP="004B072C">
      <w:pPr>
        <w:tabs>
          <w:tab w:val="left" w:pos="324"/>
        </w:tabs>
        <w:spacing w:after="0" w:line="240" w:lineRule="auto"/>
        <w:ind w:left="7"/>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E15552" w:rsidRPr="007F1074">
        <w:rPr>
          <w:rFonts w:ascii="Times New Roman" w:eastAsia="Times New Roman" w:hAnsi="Times New Roman" w:cs="Times New Roman"/>
          <w:sz w:val="24"/>
          <w:szCs w:val="24"/>
        </w:rPr>
        <w:t>Знакомить детей с основными правилами работы с материалами и инструментами, необходимыми для выполнения аппликации.</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4B072C" w:rsidP="004B072C">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E15552" w:rsidRPr="007F1074">
        <w:rPr>
          <w:rFonts w:ascii="Times New Roman" w:eastAsia="Times New Roman" w:hAnsi="Times New Roman" w:cs="Times New Roman"/>
          <w:sz w:val="24"/>
          <w:szCs w:val="24"/>
        </w:rPr>
        <w:t>Учить детей называть предмет и его изображение словом.</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4B072C" w:rsidP="004B072C">
      <w:pPr>
        <w:tabs>
          <w:tab w:val="left" w:pos="254"/>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E15552" w:rsidRPr="007F1074">
        <w:rPr>
          <w:rFonts w:ascii="Times New Roman" w:eastAsia="Times New Roman" w:hAnsi="Times New Roman" w:cs="Times New Roman"/>
          <w:sz w:val="24"/>
          <w:szCs w:val="24"/>
        </w:rPr>
        <w:t>Закреплять у детей положительное эмоциональное отношение к самой деятельности и ее результатам.</w:t>
      </w:r>
    </w:p>
    <w:p w:rsidR="00E15552" w:rsidRPr="007F1074" w:rsidRDefault="00E15552" w:rsidP="007F1074">
      <w:pPr>
        <w:spacing w:after="0" w:line="240" w:lineRule="auto"/>
        <w:rPr>
          <w:rFonts w:ascii="Times New Roman" w:hAnsi="Times New Roman" w:cs="Times New Roman"/>
          <w:sz w:val="20"/>
          <w:szCs w:val="20"/>
        </w:rPr>
      </w:pPr>
    </w:p>
    <w:p w:rsidR="00E15552" w:rsidRDefault="00E15552" w:rsidP="007F1074">
      <w:pPr>
        <w:spacing w:after="0" w:line="240" w:lineRule="auto"/>
        <w:ind w:left="7"/>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 xml:space="preserve"> Основное содержание работы</w:t>
      </w:r>
      <w:r w:rsidR="004B072C">
        <w:rPr>
          <w:rFonts w:ascii="Times New Roman" w:eastAsia="Times New Roman" w:hAnsi="Times New Roman" w:cs="Times New Roman"/>
          <w:sz w:val="24"/>
          <w:szCs w:val="24"/>
        </w:rPr>
        <w:t>:</w:t>
      </w:r>
    </w:p>
    <w:p w:rsidR="004B072C" w:rsidRPr="007F1074" w:rsidRDefault="004B072C" w:rsidP="007F1074">
      <w:pPr>
        <w:spacing w:after="0" w:line="240" w:lineRule="auto"/>
        <w:ind w:left="7"/>
        <w:rPr>
          <w:rFonts w:ascii="Times New Roman" w:hAnsi="Times New Roman" w:cs="Times New Roman"/>
          <w:sz w:val="20"/>
          <w:szCs w:val="20"/>
        </w:rPr>
      </w:pPr>
      <w:r>
        <w:rPr>
          <w:rFonts w:ascii="Times New Roman" w:eastAsia="Times New Roman" w:hAnsi="Times New Roman" w:cs="Times New Roman"/>
          <w:sz w:val="24"/>
          <w:szCs w:val="24"/>
        </w:rPr>
        <w:lastRenderedPageBreak/>
        <w:t>1квартал</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4B072C" w:rsidP="007F1074">
      <w:pPr>
        <w:spacing w:after="0" w:line="240" w:lineRule="auto"/>
        <w:ind w:left="7"/>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Воспитывать у детей интерес к процессу выполнения аппликации.</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4B072C" w:rsidP="007F1074">
      <w:pPr>
        <w:spacing w:after="0" w:line="240" w:lineRule="auto"/>
        <w:ind w:left="7"/>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Учить детей соотносить аппликацию с реальными объектами (чашка, мячик, шарик, мишка, листок, гриб).</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4B072C" w:rsidP="007F1074">
      <w:pPr>
        <w:spacing w:after="0" w:line="240" w:lineRule="auto"/>
        <w:ind w:left="7"/>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Знакомить детей с правилами и атрибутами, необходимыми при выполнении аппликации: клей, заготовка для</w:t>
      </w:r>
      <w:r>
        <w:rPr>
          <w:rFonts w:ascii="Times New Roman" w:eastAsia="Times New Roman" w:hAnsi="Times New Roman" w:cs="Times New Roman"/>
          <w:sz w:val="24"/>
          <w:szCs w:val="24"/>
        </w:rPr>
        <w:t xml:space="preserve"> аппликации, тряпочка, клеёнка</w:t>
      </w:r>
      <w:r w:rsidR="00E15552" w:rsidRPr="007F1074">
        <w:rPr>
          <w:rFonts w:ascii="Times New Roman" w:eastAsia="Times New Roman" w:hAnsi="Times New Roman" w:cs="Times New Roman"/>
          <w:sz w:val="24"/>
          <w:szCs w:val="24"/>
        </w:rPr>
        <w:t>.</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4B072C" w:rsidP="007F1074">
      <w:pPr>
        <w:spacing w:after="0" w:line="240" w:lineRule="auto"/>
        <w:ind w:left="7"/>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Учить детей наблюдать за действиями взрослого, выполняющего аппликацию; выполнять поручения в процессе фартук, нарукавники, приготовить стол, стульчики.</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4B072C" w:rsidP="007F1074">
      <w:pPr>
        <w:spacing w:after="0" w:line="240" w:lineRule="auto"/>
        <w:ind w:left="7"/>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Учить детей наклеивать простые заготовки: правильно пользоваться кисточкой, наносить на заготовку клей, переворачивать.</w:t>
      </w:r>
    </w:p>
    <w:p w:rsidR="00E15552" w:rsidRPr="007F1074" w:rsidRDefault="00E15552" w:rsidP="007F1074">
      <w:pPr>
        <w:spacing w:after="0" w:line="240" w:lineRule="auto"/>
        <w:rPr>
          <w:rFonts w:ascii="Times New Roman" w:hAnsi="Times New Roman" w:cs="Times New Roman"/>
          <w:sz w:val="20"/>
          <w:szCs w:val="20"/>
        </w:rPr>
      </w:pPr>
    </w:p>
    <w:p w:rsidR="00E15552" w:rsidRPr="004B072C" w:rsidRDefault="00E15552" w:rsidP="004B072C">
      <w:pPr>
        <w:pStyle w:val="a4"/>
        <w:numPr>
          <w:ilvl w:val="0"/>
          <w:numId w:val="156"/>
        </w:numPr>
        <w:tabs>
          <w:tab w:val="left" w:pos="207"/>
        </w:tabs>
        <w:spacing w:after="0" w:line="240" w:lineRule="auto"/>
        <w:rPr>
          <w:rFonts w:ascii="Times New Roman" w:eastAsia="Times New Roman" w:hAnsi="Times New Roman" w:cs="Times New Roman"/>
          <w:sz w:val="24"/>
          <w:szCs w:val="24"/>
        </w:rPr>
      </w:pPr>
      <w:r w:rsidRPr="004B072C">
        <w:rPr>
          <w:rFonts w:ascii="Times New Roman" w:eastAsia="Times New Roman" w:hAnsi="Times New Roman" w:cs="Times New Roman"/>
          <w:sz w:val="24"/>
          <w:szCs w:val="24"/>
        </w:rPr>
        <w:t>квартал</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4B072C" w:rsidP="007F1074">
      <w:pPr>
        <w:spacing w:after="0" w:line="240" w:lineRule="auto"/>
        <w:ind w:left="7"/>
        <w:jc w:val="both"/>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Формировать у детей умения наклеивать простые заготовки знакомых предметов, правильно пользуясь приемами заготовку клей, переворачивать заготовку, снимать излишки клея, прижимать заготовку салфеткой, придерживать («Машинка», «Дом»)</w:t>
      </w:r>
      <w:r>
        <w:rPr>
          <w:rFonts w:ascii="Times New Roman" w:eastAsia="Times New Roman" w:hAnsi="Times New Roman" w:cs="Times New Roman"/>
          <w:sz w:val="24"/>
          <w:szCs w:val="24"/>
        </w:rPr>
        <w:t>.</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jc w:val="both"/>
        <w:rPr>
          <w:rFonts w:ascii="Times New Roman" w:hAnsi="Times New Roman" w:cs="Times New Roman"/>
          <w:sz w:val="20"/>
          <w:szCs w:val="20"/>
        </w:rPr>
      </w:pPr>
      <w:r w:rsidRPr="007F1074">
        <w:rPr>
          <w:rFonts w:ascii="Times New Roman" w:eastAsia="Times New Roman" w:hAnsi="Times New Roman" w:cs="Times New Roman"/>
          <w:sz w:val="24"/>
          <w:szCs w:val="24"/>
        </w:rPr>
        <w:t>Учить детей проявлять эмоции в процессе работы, показывать друг другу свои работы («Елочка», «Фонарик для ѐлочки»). Учить детей выполнять колл</w:t>
      </w:r>
      <w:r w:rsidR="004B072C">
        <w:rPr>
          <w:rFonts w:ascii="Times New Roman" w:eastAsia="Times New Roman" w:hAnsi="Times New Roman" w:cs="Times New Roman"/>
          <w:sz w:val="24"/>
          <w:szCs w:val="24"/>
        </w:rPr>
        <w:t>ективную аппликацию совместно с</w:t>
      </w:r>
      <w:r w:rsidRPr="007F1074">
        <w:rPr>
          <w:rFonts w:ascii="Times New Roman" w:eastAsia="Times New Roman" w:hAnsi="Times New Roman" w:cs="Times New Roman"/>
          <w:sz w:val="24"/>
          <w:szCs w:val="24"/>
        </w:rPr>
        <w:t xml:space="preserve"> взрослым («Новогодняя елочка», «Зимний пейзаж»)</w:t>
      </w:r>
      <w:r w:rsidR="004B072C">
        <w:rPr>
          <w:rFonts w:ascii="Times New Roman" w:eastAsia="Times New Roman" w:hAnsi="Times New Roman" w:cs="Times New Roman"/>
          <w:sz w:val="24"/>
          <w:szCs w:val="24"/>
        </w:rPr>
        <w:t>.</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4B072C" w:rsidP="004B072C">
      <w:pPr>
        <w:tabs>
          <w:tab w:val="left" w:pos="287"/>
        </w:tabs>
        <w:spacing w:after="0" w:line="240" w:lineRule="auto"/>
        <w:ind w:left="28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00E15552" w:rsidRPr="007F1074">
        <w:rPr>
          <w:rFonts w:ascii="Times New Roman" w:eastAsia="Times New Roman" w:hAnsi="Times New Roman" w:cs="Times New Roman"/>
          <w:sz w:val="24"/>
          <w:szCs w:val="24"/>
        </w:rPr>
        <w:t>квартал</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4B072C" w:rsidP="007F1074">
      <w:pPr>
        <w:spacing w:after="0" w:line="240" w:lineRule="auto"/>
        <w:ind w:left="7"/>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Учить детей располагать аппликацию на всем пространстве листа бумаги по показу («Клубки для кошки», «Кубики»). Продолжать учить наклеивать простые предметы по показу.</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sz w:val="24"/>
          <w:szCs w:val="24"/>
        </w:rPr>
        <w:t>Показатели развития к концу первого года обучения</w:t>
      </w:r>
    </w:p>
    <w:p w:rsidR="00E15552" w:rsidRPr="007F1074" w:rsidRDefault="00E15552" w:rsidP="007F1074">
      <w:pPr>
        <w:spacing w:after="0" w:line="240" w:lineRule="auto"/>
        <w:rPr>
          <w:rFonts w:ascii="Times New Roman" w:hAnsi="Times New Roman" w:cs="Times New Roman"/>
          <w:sz w:val="20"/>
          <w:szCs w:val="20"/>
        </w:rPr>
      </w:pPr>
    </w:p>
    <w:p w:rsidR="00E15552" w:rsidRPr="00C74A55" w:rsidRDefault="00E15552" w:rsidP="007F1074">
      <w:pPr>
        <w:spacing w:after="0" w:line="240" w:lineRule="auto"/>
        <w:ind w:left="7"/>
        <w:rPr>
          <w:rFonts w:ascii="Times New Roman" w:hAnsi="Times New Roman" w:cs="Times New Roman"/>
          <w:b/>
          <w:sz w:val="20"/>
          <w:szCs w:val="20"/>
        </w:rPr>
      </w:pPr>
      <w:r w:rsidRPr="00C74A55">
        <w:rPr>
          <w:rFonts w:ascii="Times New Roman" w:eastAsia="Times New Roman" w:hAnsi="Times New Roman" w:cs="Times New Roman"/>
          <w:b/>
          <w:sz w:val="24"/>
          <w:szCs w:val="24"/>
        </w:rPr>
        <w:t>Дети должны научиться:</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C74A55" w:rsidP="00C74A55">
      <w:pPr>
        <w:tabs>
          <w:tab w:val="left" w:pos="302"/>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w:t>
      </w:r>
      <w:r w:rsidR="00E15552" w:rsidRPr="007F1074">
        <w:rPr>
          <w:rFonts w:ascii="Times New Roman" w:eastAsia="Times New Roman" w:hAnsi="Times New Roman" w:cs="Times New Roman"/>
          <w:sz w:val="24"/>
          <w:szCs w:val="24"/>
        </w:rPr>
        <w:t>декватно реагировать на предложение выполнить аппликацию, состоящую из одного предмета, наклеивать заготовку; соотносить аппликацию с реальными объектами; положительно относиться к результатам своей работы.</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sz w:val="24"/>
          <w:szCs w:val="24"/>
        </w:rPr>
        <w:t>ВТОРОЙ ГОД ОБУЧЕНИЯ</w:t>
      </w:r>
    </w:p>
    <w:p w:rsidR="00E15552" w:rsidRPr="007F1074" w:rsidRDefault="00E15552" w:rsidP="007F1074">
      <w:pPr>
        <w:spacing w:after="0" w:line="240" w:lineRule="auto"/>
        <w:rPr>
          <w:rFonts w:ascii="Times New Roman" w:hAnsi="Times New Roman" w:cs="Times New Roman"/>
          <w:sz w:val="20"/>
          <w:szCs w:val="20"/>
        </w:rPr>
      </w:pPr>
    </w:p>
    <w:p w:rsidR="00E15552" w:rsidRPr="00C74A55" w:rsidRDefault="00E15552" w:rsidP="007F1074">
      <w:pPr>
        <w:spacing w:after="0" w:line="240" w:lineRule="auto"/>
        <w:ind w:left="7"/>
        <w:rPr>
          <w:rFonts w:ascii="Times New Roman" w:hAnsi="Times New Roman" w:cs="Times New Roman"/>
          <w:b/>
          <w:sz w:val="20"/>
          <w:szCs w:val="20"/>
        </w:rPr>
      </w:pPr>
      <w:r w:rsidRPr="00C74A55">
        <w:rPr>
          <w:rFonts w:ascii="Times New Roman" w:eastAsia="Times New Roman" w:hAnsi="Times New Roman" w:cs="Times New Roman"/>
          <w:b/>
          <w:sz w:val="24"/>
          <w:szCs w:val="24"/>
        </w:rPr>
        <w:t>Задачи обучения и воспитания</w:t>
      </w:r>
      <w:r w:rsidR="00C74A55">
        <w:rPr>
          <w:rFonts w:ascii="Times New Roman" w:eastAsia="Times New Roman" w:hAnsi="Times New Roman" w:cs="Times New Roman"/>
          <w:b/>
          <w:sz w:val="24"/>
          <w:szCs w:val="24"/>
        </w:rPr>
        <w:t>:</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A654B4" w:rsidP="00A654B4">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E15552" w:rsidRPr="007F1074">
        <w:rPr>
          <w:rFonts w:ascii="Times New Roman" w:eastAsia="Times New Roman" w:hAnsi="Times New Roman" w:cs="Times New Roman"/>
          <w:sz w:val="24"/>
          <w:szCs w:val="24"/>
        </w:rPr>
        <w:t>Продолжать формировать у детей положительное отношение к выполнению аппликации.</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A654B4" w:rsidP="00C74A55">
      <w:pPr>
        <w:tabs>
          <w:tab w:val="left" w:pos="194"/>
        </w:tabs>
        <w:spacing w:after="0" w:line="240" w:lineRule="auto"/>
        <w:ind w:left="7"/>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E15552" w:rsidRPr="007F1074">
        <w:rPr>
          <w:rFonts w:ascii="Times New Roman" w:eastAsia="Times New Roman" w:hAnsi="Times New Roman" w:cs="Times New Roman"/>
          <w:sz w:val="24"/>
          <w:szCs w:val="24"/>
        </w:rPr>
        <w:t>Учить детей выполнять аппликацию по образцу, наклеивая предметы разной формы, величины и цвета, называть внешние признаки предметов.</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A654B4" w:rsidP="00C74A55">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E15552" w:rsidRPr="007F1074">
        <w:rPr>
          <w:rFonts w:ascii="Times New Roman" w:eastAsia="Times New Roman" w:hAnsi="Times New Roman" w:cs="Times New Roman"/>
          <w:sz w:val="24"/>
          <w:szCs w:val="24"/>
        </w:rPr>
        <w:t>Учить детей ориентироваться на листе бумаги: вверху, внизу.</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Default="00A654B4" w:rsidP="00C74A55">
      <w:pPr>
        <w:tabs>
          <w:tab w:val="left" w:pos="362"/>
        </w:tabs>
        <w:spacing w:after="0" w:line="240" w:lineRule="auto"/>
        <w:ind w:left="7"/>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E15552" w:rsidRPr="007F1074">
        <w:rPr>
          <w:rFonts w:ascii="Times New Roman" w:eastAsia="Times New Roman" w:hAnsi="Times New Roman" w:cs="Times New Roman"/>
          <w:sz w:val="24"/>
          <w:szCs w:val="24"/>
        </w:rPr>
        <w:t>Подготавливать детей к выполнению сюжетных аппликаций через дорисовывание недостающих в сюжете элементов.</w:t>
      </w:r>
    </w:p>
    <w:p w:rsidR="00A654B4" w:rsidRPr="007F1074" w:rsidRDefault="00A654B4" w:rsidP="00C74A55">
      <w:pPr>
        <w:tabs>
          <w:tab w:val="left" w:pos="362"/>
        </w:tabs>
        <w:spacing w:after="0" w:line="240" w:lineRule="auto"/>
        <w:ind w:left="7"/>
        <w:rPr>
          <w:rFonts w:ascii="Times New Roman" w:eastAsia="Times New Roman" w:hAnsi="Times New Roman" w:cs="Times New Roman"/>
          <w:sz w:val="24"/>
          <w:szCs w:val="24"/>
        </w:rPr>
      </w:pPr>
    </w:p>
    <w:p w:rsidR="00E15552" w:rsidRDefault="00A654B4" w:rsidP="00C74A55">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w:t>
      </w:r>
      <w:r w:rsidR="00E15552" w:rsidRPr="007F1074">
        <w:rPr>
          <w:rFonts w:ascii="Times New Roman" w:eastAsia="Times New Roman" w:hAnsi="Times New Roman" w:cs="Times New Roman"/>
          <w:sz w:val="24"/>
          <w:szCs w:val="24"/>
        </w:rPr>
        <w:t>Учить детей выполнять сюжетную аппликацию по показу и образцу.</w:t>
      </w:r>
    </w:p>
    <w:p w:rsidR="00A654B4" w:rsidRPr="007F1074" w:rsidRDefault="00A654B4" w:rsidP="00C74A55">
      <w:pPr>
        <w:tabs>
          <w:tab w:val="left" w:pos="187"/>
        </w:tabs>
        <w:spacing w:after="0" w:line="240" w:lineRule="auto"/>
        <w:rPr>
          <w:rFonts w:ascii="Times New Roman" w:eastAsia="Times New Roman" w:hAnsi="Times New Roman" w:cs="Times New Roman"/>
          <w:sz w:val="24"/>
          <w:szCs w:val="24"/>
        </w:rPr>
      </w:pPr>
    </w:p>
    <w:p w:rsidR="00E15552" w:rsidRPr="007F1074" w:rsidRDefault="00A654B4" w:rsidP="00C74A55">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E15552" w:rsidRPr="007F1074">
        <w:rPr>
          <w:rFonts w:ascii="Times New Roman" w:eastAsia="Times New Roman" w:hAnsi="Times New Roman" w:cs="Times New Roman"/>
          <w:sz w:val="24"/>
          <w:szCs w:val="24"/>
        </w:rPr>
        <w:t>Воспитывать оценочное отношение детей к своим работам и работам сверстников.</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A654B4" w:rsidP="00A654B4">
      <w:pPr>
        <w:tabs>
          <w:tab w:val="left" w:pos="283"/>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E15552" w:rsidRPr="007F1074">
        <w:rPr>
          <w:rFonts w:ascii="Times New Roman" w:eastAsia="Times New Roman" w:hAnsi="Times New Roman" w:cs="Times New Roman"/>
          <w:sz w:val="24"/>
          <w:szCs w:val="24"/>
        </w:rPr>
        <w:t>Закреплять у детей умение называть аппликацию, формировать умение рассказывать о последовательности выполнения работы.</w:t>
      </w:r>
    </w:p>
    <w:p w:rsidR="00E15552" w:rsidRPr="007F1074" w:rsidRDefault="00E15552" w:rsidP="007F1074">
      <w:pPr>
        <w:spacing w:after="0" w:line="240" w:lineRule="auto"/>
        <w:rPr>
          <w:rFonts w:ascii="Times New Roman" w:hAnsi="Times New Roman" w:cs="Times New Roman"/>
          <w:sz w:val="20"/>
          <w:szCs w:val="20"/>
        </w:rPr>
      </w:pPr>
    </w:p>
    <w:p w:rsidR="00E15552" w:rsidRDefault="00E15552" w:rsidP="00C74A55">
      <w:pPr>
        <w:spacing w:after="0" w:line="240" w:lineRule="auto"/>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 xml:space="preserve"> Основное содержание работы</w:t>
      </w:r>
      <w:r w:rsidR="00C74A55">
        <w:rPr>
          <w:rFonts w:ascii="Times New Roman" w:eastAsia="Times New Roman" w:hAnsi="Times New Roman" w:cs="Times New Roman"/>
          <w:sz w:val="24"/>
          <w:szCs w:val="24"/>
        </w:rPr>
        <w:t>:</w:t>
      </w:r>
    </w:p>
    <w:p w:rsidR="00C74A55" w:rsidRPr="007F1074" w:rsidRDefault="00C74A55" w:rsidP="00C74A55">
      <w:pPr>
        <w:spacing w:after="0" w:line="240" w:lineRule="auto"/>
        <w:rPr>
          <w:rFonts w:ascii="Times New Roman" w:hAnsi="Times New Roman" w:cs="Times New Roman"/>
          <w:sz w:val="20"/>
          <w:szCs w:val="20"/>
        </w:rPr>
      </w:pPr>
      <w:r>
        <w:rPr>
          <w:rFonts w:ascii="Times New Roman" w:eastAsia="Times New Roman" w:hAnsi="Times New Roman" w:cs="Times New Roman"/>
          <w:sz w:val="24"/>
          <w:szCs w:val="24"/>
        </w:rPr>
        <w:t>1 квартал</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C74A55" w:rsidP="007F1074">
      <w:pPr>
        <w:spacing w:after="0" w:line="240" w:lineRule="auto"/>
        <w:ind w:left="7"/>
        <w:jc w:val="both"/>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Учить детей выполнять по образцу аппликацию из изображений простых предметов («Яблоко», «Огурец»). Пользоваться материалами, инструментами, приспособлениями, необходимыми для аппли</w:t>
      </w:r>
      <w:r w:rsidR="00C14876">
        <w:rPr>
          <w:rFonts w:ascii="Times New Roman" w:eastAsia="Times New Roman" w:hAnsi="Times New Roman" w:cs="Times New Roman"/>
          <w:sz w:val="24"/>
          <w:szCs w:val="24"/>
        </w:rPr>
        <w:t>кации</w:t>
      </w:r>
      <w:r w:rsidR="00E15552" w:rsidRPr="007F1074">
        <w:rPr>
          <w:rFonts w:ascii="Times New Roman" w:eastAsia="Times New Roman" w:hAnsi="Times New Roman" w:cs="Times New Roman"/>
          <w:sz w:val="24"/>
          <w:szCs w:val="24"/>
        </w:rPr>
        <w:t>. Учить детей выполнять по образцу узоры,</w:t>
      </w:r>
      <w:r>
        <w:rPr>
          <w:rFonts w:ascii="Times New Roman" w:eastAsia="Times New Roman" w:hAnsi="Times New Roman" w:cs="Times New Roman"/>
          <w:sz w:val="24"/>
          <w:szCs w:val="24"/>
        </w:rPr>
        <w:t xml:space="preserve"> </w:t>
      </w:r>
      <w:r w:rsidR="00E15552" w:rsidRPr="007F1074">
        <w:rPr>
          <w:rFonts w:ascii="Times New Roman" w:eastAsia="Times New Roman" w:hAnsi="Times New Roman" w:cs="Times New Roman"/>
          <w:sz w:val="24"/>
          <w:szCs w:val="24"/>
        </w:rPr>
        <w:t>чередуя предметы по цвету, форме, величине («Воздушные шары»).</w:t>
      </w:r>
      <w:r>
        <w:rPr>
          <w:rFonts w:ascii="Times New Roman" w:eastAsia="Times New Roman" w:hAnsi="Times New Roman" w:cs="Times New Roman"/>
          <w:sz w:val="24"/>
          <w:szCs w:val="24"/>
        </w:rPr>
        <w:t xml:space="preserve"> </w:t>
      </w:r>
      <w:r w:rsidR="00E15552" w:rsidRPr="007F1074">
        <w:rPr>
          <w:rFonts w:ascii="Times New Roman" w:eastAsia="Times New Roman" w:hAnsi="Times New Roman" w:cs="Times New Roman"/>
          <w:sz w:val="24"/>
          <w:szCs w:val="24"/>
        </w:rPr>
        <w:t>Учить детей наклеивать предметы на заранее подготовленный сюжет по показу («К</w:t>
      </w:r>
      <w:r>
        <w:rPr>
          <w:rFonts w:ascii="Times New Roman" w:eastAsia="Times New Roman" w:hAnsi="Times New Roman" w:cs="Times New Roman"/>
          <w:sz w:val="24"/>
          <w:szCs w:val="24"/>
        </w:rPr>
        <w:t>олобок катится по дорожке»).</w:t>
      </w:r>
      <w:r w:rsidR="00E15552" w:rsidRPr="007F1074">
        <w:rPr>
          <w:rFonts w:ascii="Times New Roman" w:eastAsia="Times New Roman" w:hAnsi="Times New Roman" w:cs="Times New Roman"/>
          <w:sz w:val="24"/>
          <w:szCs w:val="24"/>
        </w:rPr>
        <w:t xml:space="preserve"> Учить детей выполнять по показу элементы простейшей композиции («Вишенка на веточке», «Яблоко на тарелке»)</w:t>
      </w:r>
      <w:r w:rsidR="00A654B4">
        <w:rPr>
          <w:rFonts w:ascii="Times New Roman" w:eastAsia="Times New Roman" w:hAnsi="Times New Roman" w:cs="Times New Roman"/>
          <w:sz w:val="24"/>
          <w:szCs w:val="24"/>
        </w:rPr>
        <w:t>.</w:t>
      </w:r>
    </w:p>
    <w:p w:rsidR="00E15552" w:rsidRPr="007F1074" w:rsidRDefault="00E15552" w:rsidP="007F1074">
      <w:pPr>
        <w:spacing w:after="0" w:line="240" w:lineRule="auto"/>
        <w:rPr>
          <w:rFonts w:ascii="Times New Roman" w:hAnsi="Times New Roman" w:cs="Times New Roman"/>
          <w:sz w:val="20"/>
          <w:szCs w:val="20"/>
        </w:rPr>
      </w:pPr>
    </w:p>
    <w:p w:rsidR="00E15552" w:rsidRPr="00C74A55" w:rsidRDefault="00E15552" w:rsidP="00C74A55">
      <w:pPr>
        <w:pStyle w:val="a4"/>
        <w:numPr>
          <w:ilvl w:val="0"/>
          <w:numId w:val="157"/>
        </w:numPr>
        <w:tabs>
          <w:tab w:val="left" w:pos="207"/>
        </w:tabs>
        <w:spacing w:after="0" w:line="240" w:lineRule="auto"/>
        <w:rPr>
          <w:rFonts w:ascii="Times New Roman" w:eastAsia="Times New Roman" w:hAnsi="Times New Roman" w:cs="Times New Roman"/>
          <w:sz w:val="24"/>
          <w:szCs w:val="24"/>
        </w:rPr>
      </w:pPr>
      <w:r w:rsidRPr="00C74A55">
        <w:rPr>
          <w:rFonts w:ascii="Times New Roman" w:eastAsia="Times New Roman" w:hAnsi="Times New Roman" w:cs="Times New Roman"/>
          <w:sz w:val="24"/>
          <w:szCs w:val="24"/>
        </w:rPr>
        <w:t>квартал</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C74A55" w:rsidP="007F1074">
      <w:pPr>
        <w:spacing w:after="0" w:line="240" w:lineRule="auto"/>
        <w:ind w:left="7" w:right="20"/>
        <w:jc w:val="both"/>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Воспитывать у детей интерес к выполнению коллективной аппликации («Зимний лес», «Кормушка для птиц»).</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C74A55" w:rsidP="007F1074">
      <w:pPr>
        <w:spacing w:after="0" w:line="240" w:lineRule="auto"/>
        <w:ind w:left="7"/>
        <w:jc w:val="both"/>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Учить детей выполнять аппликацию, наклеивая предметы разной формы и цвета по образцу («Пирамида из трех</w:t>
      </w:r>
      <w:r>
        <w:rPr>
          <w:rFonts w:ascii="Times New Roman" w:eastAsia="Times New Roman" w:hAnsi="Times New Roman" w:cs="Times New Roman"/>
          <w:sz w:val="24"/>
          <w:szCs w:val="24"/>
        </w:rPr>
        <w:t xml:space="preserve"> част</w:t>
      </w:r>
      <w:r w:rsidR="00E15552" w:rsidRPr="007F1074">
        <w:rPr>
          <w:rFonts w:ascii="Times New Roman" w:eastAsia="Times New Roman" w:hAnsi="Times New Roman" w:cs="Times New Roman"/>
          <w:sz w:val="24"/>
          <w:szCs w:val="24"/>
        </w:rPr>
        <w:t>ей»). Продолжать учить детей выполнять по показу элементы простейшей композиции с использованием приема дорисовывания</w:t>
      </w:r>
      <w:r>
        <w:rPr>
          <w:rFonts w:ascii="Times New Roman" w:eastAsia="Times New Roman" w:hAnsi="Times New Roman" w:cs="Times New Roman"/>
          <w:sz w:val="24"/>
          <w:szCs w:val="24"/>
        </w:rPr>
        <w:t xml:space="preserve"> </w:t>
      </w:r>
      <w:r w:rsidR="00E15552" w:rsidRPr="007F107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«Новогодняя елочка» — дорисовать шары, «Снеговик во дворе» — дорисовать «снег падает»).</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C74A55" w:rsidP="007F1074">
      <w:pPr>
        <w:spacing w:after="0" w:line="240" w:lineRule="auto"/>
        <w:ind w:left="7"/>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Учить детей выполнять коллективную аппликацию («Кормушка для птиц», «Зимний лес»).</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C74A55" w:rsidP="007F1074">
      <w:pPr>
        <w:spacing w:after="0" w:line="240" w:lineRule="auto"/>
        <w:ind w:left="7"/>
        <w:jc w:val="both"/>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Учить детей наклеивать предметы, составляя их из отдельных (двух-трех) частей («Погремушка», «Неваляшка»).</w:t>
      </w:r>
    </w:p>
    <w:p w:rsidR="00E15552" w:rsidRPr="007F1074" w:rsidRDefault="00E15552" w:rsidP="007F1074">
      <w:pPr>
        <w:spacing w:after="0" w:line="240" w:lineRule="auto"/>
        <w:rPr>
          <w:rFonts w:ascii="Times New Roman" w:hAnsi="Times New Roman" w:cs="Times New Roman"/>
          <w:sz w:val="20"/>
          <w:szCs w:val="20"/>
        </w:rPr>
      </w:pPr>
    </w:p>
    <w:p w:rsidR="00E15552" w:rsidRPr="00C74A55" w:rsidRDefault="00E15552" w:rsidP="00C74A55">
      <w:pPr>
        <w:pStyle w:val="a4"/>
        <w:numPr>
          <w:ilvl w:val="0"/>
          <w:numId w:val="157"/>
        </w:numPr>
        <w:tabs>
          <w:tab w:val="left" w:pos="287"/>
        </w:tabs>
        <w:spacing w:after="0" w:line="240" w:lineRule="auto"/>
        <w:rPr>
          <w:rFonts w:ascii="Times New Roman" w:eastAsia="Times New Roman" w:hAnsi="Times New Roman" w:cs="Times New Roman"/>
          <w:sz w:val="24"/>
          <w:szCs w:val="24"/>
        </w:rPr>
      </w:pPr>
      <w:r w:rsidRPr="00C74A55">
        <w:rPr>
          <w:rFonts w:ascii="Times New Roman" w:eastAsia="Times New Roman" w:hAnsi="Times New Roman" w:cs="Times New Roman"/>
          <w:sz w:val="24"/>
          <w:szCs w:val="24"/>
        </w:rPr>
        <w:t>квартал</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C74A55" w:rsidP="007F1074">
      <w:pPr>
        <w:spacing w:after="0" w:line="240" w:lineRule="auto"/>
        <w:ind w:left="7"/>
        <w:jc w:val="both"/>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Учить детей выполнять аппликацию по образцу, ориентируясь на пространстве листа бумаги («Солнышко вверху»). Учить детей наклеивать аппликацию на контурный силуэт изображенного предмета («Оденем куклу» — наклеить на контур куклы пальто, шапку, сапожки).</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C74A55" w:rsidP="007F1074">
      <w:pPr>
        <w:spacing w:after="0" w:line="240" w:lineRule="auto"/>
        <w:ind w:left="7"/>
        <w:jc w:val="both"/>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 xml:space="preserve">Продолжать учить детей выполнять по показу элементы простейшей композиции с использованием приема дорисовывания </w:t>
      </w: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«Траве» — дорисовать солнышко, «Дождливый день» — дорисовать дождик, «Птичка клюет зернышки» — дорисовать зѐрнышки</w:t>
      </w: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 Учить детей равномерно распределять аппликацию на всем прост</w:t>
      </w:r>
      <w:r>
        <w:rPr>
          <w:rFonts w:ascii="Times New Roman" w:eastAsia="Times New Roman" w:hAnsi="Times New Roman" w:cs="Times New Roman"/>
          <w:sz w:val="24"/>
          <w:szCs w:val="24"/>
        </w:rPr>
        <w:t>ранстве листа бумаги по показу (</w:t>
      </w:r>
      <w:r w:rsidR="00E15552" w:rsidRPr="007F1074">
        <w:rPr>
          <w:rFonts w:ascii="Times New Roman" w:eastAsia="Times New Roman" w:hAnsi="Times New Roman" w:cs="Times New Roman"/>
          <w:sz w:val="24"/>
          <w:szCs w:val="24"/>
        </w:rPr>
        <w:t>«Еж и ежата», «Рыбки в аквариуме»)</w:t>
      </w:r>
      <w:r>
        <w:rPr>
          <w:rFonts w:ascii="Times New Roman" w:eastAsia="Times New Roman" w:hAnsi="Times New Roman" w:cs="Times New Roman"/>
          <w:sz w:val="24"/>
          <w:szCs w:val="24"/>
        </w:rPr>
        <w:t>.</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sz w:val="24"/>
          <w:szCs w:val="24"/>
        </w:rPr>
        <w:t>Показатели развития к концу второго года обучения</w:t>
      </w:r>
    </w:p>
    <w:p w:rsidR="00E15552" w:rsidRPr="007F1074" w:rsidRDefault="00E15552" w:rsidP="007F1074">
      <w:pPr>
        <w:spacing w:after="0" w:line="240" w:lineRule="auto"/>
        <w:rPr>
          <w:rFonts w:ascii="Times New Roman" w:hAnsi="Times New Roman" w:cs="Times New Roman"/>
          <w:sz w:val="20"/>
          <w:szCs w:val="20"/>
        </w:rPr>
      </w:pPr>
    </w:p>
    <w:p w:rsidR="00E15552" w:rsidRPr="00C74A55" w:rsidRDefault="00E15552" w:rsidP="007F1074">
      <w:pPr>
        <w:spacing w:after="0" w:line="240" w:lineRule="auto"/>
        <w:ind w:left="7"/>
        <w:rPr>
          <w:rFonts w:ascii="Times New Roman" w:hAnsi="Times New Roman" w:cs="Times New Roman"/>
          <w:b/>
          <w:sz w:val="20"/>
          <w:szCs w:val="20"/>
        </w:rPr>
      </w:pPr>
      <w:r w:rsidRPr="00C74A55">
        <w:rPr>
          <w:rFonts w:ascii="Times New Roman" w:eastAsia="Times New Roman" w:hAnsi="Times New Roman" w:cs="Times New Roman"/>
          <w:b/>
          <w:sz w:val="24"/>
          <w:szCs w:val="24"/>
        </w:rPr>
        <w:t>Дети должны научиться:</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C74A55" w:rsidP="00C74A55">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наклеивать предмет по образцу, соотносить его с реальным объектом (фрукты или овощи);</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C74A55" w:rsidP="00C74A55">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наклеивать аппликацию на контурный силуэт изображенного предмета;</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C74A55" w:rsidP="00C74A55">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составлять и наклеивать по образцу предмет из двух частей, называть его;</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C74A55" w:rsidP="00C74A55">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по наводящим вопросам давать оценку результатам своей работы, сравнивая ее с образцом,</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C74A55" w:rsidP="007F1074">
      <w:pPr>
        <w:spacing w:after="0" w:line="240" w:lineRule="auto"/>
        <w:ind w:left="7"/>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пользуясь словами верно, неверно, такой, не такой.</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sz w:val="24"/>
          <w:szCs w:val="24"/>
        </w:rPr>
        <w:t>ТРЕТИЙ ГОД ОБУЧЕНИЯ</w:t>
      </w:r>
    </w:p>
    <w:p w:rsidR="00E15552" w:rsidRPr="007F1074" w:rsidRDefault="00E15552" w:rsidP="007F1074">
      <w:pPr>
        <w:spacing w:after="0" w:line="240" w:lineRule="auto"/>
        <w:rPr>
          <w:rFonts w:ascii="Times New Roman" w:hAnsi="Times New Roman" w:cs="Times New Roman"/>
          <w:sz w:val="20"/>
          <w:szCs w:val="20"/>
        </w:rPr>
      </w:pPr>
    </w:p>
    <w:p w:rsidR="00E15552" w:rsidRPr="00C74A55" w:rsidRDefault="00E15552" w:rsidP="007F1074">
      <w:pPr>
        <w:spacing w:after="0" w:line="240" w:lineRule="auto"/>
        <w:ind w:left="7"/>
        <w:rPr>
          <w:rFonts w:ascii="Times New Roman" w:hAnsi="Times New Roman" w:cs="Times New Roman"/>
          <w:b/>
          <w:sz w:val="20"/>
          <w:szCs w:val="20"/>
        </w:rPr>
      </w:pPr>
      <w:r w:rsidRPr="00C74A55">
        <w:rPr>
          <w:rFonts w:ascii="Times New Roman" w:eastAsia="Times New Roman" w:hAnsi="Times New Roman" w:cs="Times New Roman"/>
          <w:b/>
          <w:sz w:val="24"/>
          <w:szCs w:val="24"/>
        </w:rPr>
        <w:t>Задачи обучения и воспитания</w:t>
      </w:r>
      <w:r w:rsidR="00C74A55">
        <w:rPr>
          <w:rFonts w:ascii="Times New Roman" w:eastAsia="Times New Roman" w:hAnsi="Times New Roman" w:cs="Times New Roman"/>
          <w:b/>
          <w:sz w:val="24"/>
          <w:szCs w:val="24"/>
        </w:rPr>
        <w:t>:</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C74A55" w:rsidP="00C74A55">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E15552" w:rsidRPr="007F1074">
        <w:rPr>
          <w:rFonts w:ascii="Times New Roman" w:eastAsia="Times New Roman" w:hAnsi="Times New Roman" w:cs="Times New Roman"/>
          <w:sz w:val="24"/>
          <w:szCs w:val="24"/>
        </w:rPr>
        <w:t>Продолжать формировать у детей положительное отношение к занятиям по аппликации.</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C74A55" w:rsidP="00C74A55">
      <w:pPr>
        <w:tabs>
          <w:tab w:val="left" w:pos="278"/>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E15552" w:rsidRPr="007F1074">
        <w:rPr>
          <w:rFonts w:ascii="Times New Roman" w:eastAsia="Times New Roman" w:hAnsi="Times New Roman" w:cs="Times New Roman"/>
          <w:sz w:val="24"/>
          <w:szCs w:val="24"/>
        </w:rPr>
        <w:t>Развивать умение детей правильно располагать на листе бумаги заготовки аппликации, рассказывая о последовательности их наклеивания.</w:t>
      </w:r>
    </w:p>
    <w:p w:rsidR="00E15552" w:rsidRDefault="00E15552" w:rsidP="007F1074">
      <w:pPr>
        <w:spacing w:after="0" w:line="240" w:lineRule="auto"/>
        <w:rPr>
          <w:rFonts w:ascii="Times New Roman" w:hAnsi="Times New Roman" w:cs="Times New Roman"/>
        </w:rPr>
      </w:pPr>
    </w:p>
    <w:p w:rsidR="00E15552" w:rsidRPr="007F1074" w:rsidRDefault="00C74A55" w:rsidP="00C74A55">
      <w:pPr>
        <w:tabs>
          <w:tab w:val="left" w:pos="271"/>
        </w:tabs>
        <w:spacing w:after="0" w:line="240" w:lineRule="auto"/>
        <w:ind w:left="7"/>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E15552" w:rsidRPr="007F1074">
        <w:rPr>
          <w:rFonts w:ascii="Times New Roman" w:eastAsia="Times New Roman" w:hAnsi="Times New Roman" w:cs="Times New Roman"/>
          <w:sz w:val="24"/>
          <w:szCs w:val="24"/>
        </w:rPr>
        <w:t>Учить детей самостоятельно создавать предметные изображения, постепенно переходя к созданию</w:t>
      </w:r>
      <w:r>
        <w:rPr>
          <w:rFonts w:ascii="Times New Roman" w:eastAsia="Times New Roman" w:hAnsi="Times New Roman" w:cs="Times New Roman"/>
          <w:sz w:val="24"/>
          <w:szCs w:val="24"/>
        </w:rPr>
        <w:t xml:space="preserve"> </w:t>
      </w:r>
      <w:r w:rsidR="00E15552" w:rsidRPr="007F1074">
        <w:rPr>
          <w:rFonts w:ascii="Times New Roman" w:eastAsia="Times New Roman" w:hAnsi="Times New Roman" w:cs="Times New Roman"/>
          <w:sz w:val="24"/>
          <w:szCs w:val="24"/>
        </w:rPr>
        <w:t>сюжетных изображений.</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C74A55" w:rsidP="00C74A55">
      <w:pPr>
        <w:tabs>
          <w:tab w:val="left" w:pos="199"/>
        </w:tabs>
        <w:spacing w:after="0" w:line="240" w:lineRule="auto"/>
        <w:ind w:left="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E15552" w:rsidRPr="007F1074">
        <w:rPr>
          <w:rFonts w:ascii="Times New Roman" w:eastAsia="Times New Roman" w:hAnsi="Times New Roman" w:cs="Times New Roman"/>
          <w:sz w:val="24"/>
          <w:szCs w:val="24"/>
        </w:rPr>
        <w:t>Учить детей располагать элементы аппликации, правильно ориентируясь в пространстве листа бумаги (вверху, внизу, посередине листа), фиксируя пространственные представления в речевых высказываниях.</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C74A55" w:rsidP="00C74A55">
      <w:pPr>
        <w:tabs>
          <w:tab w:val="left" w:pos="187"/>
        </w:tabs>
        <w:spacing w:after="0" w:line="240" w:lineRule="auto"/>
        <w:ind w:left="7" w:right="20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E15552" w:rsidRPr="007F1074">
        <w:rPr>
          <w:rFonts w:ascii="Times New Roman" w:eastAsia="Times New Roman" w:hAnsi="Times New Roman" w:cs="Times New Roman"/>
          <w:sz w:val="24"/>
          <w:szCs w:val="24"/>
        </w:rPr>
        <w:t>Учить детей создавать сюжетные аппликации по образцу, анализируя образец и рассказывая о последовательности выполнения задания.</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C74A55" w:rsidP="00C74A55">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E15552" w:rsidRPr="007F1074">
        <w:rPr>
          <w:rFonts w:ascii="Times New Roman" w:eastAsia="Times New Roman" w:hAnsi="Times New Roman" w:cs="Times New Roman"/>
          <w:sz w:val="24"/>
          <w:szCs w:val="24"/>
        </w:rPr>
        <w:t>Продолжать воспитывать оценочное отношение детей к своим работам и работам сверстников.</w:t>
      </w:r>
    </w:p>
    <w:p w:rsidR="00E15552" w:rsidRPr="007F1074" w:rsidRDefault="00E15552" w:rsidP="007F1074">
      <w:pPr>
        <w:spacing w:after="0" w:line="240" w:lineRule="auto"/>
        <w:rPr>
          <w:rFonts w:ascii="Times New Roman" w:hAnsi="Times New Roman" w:cs="Times New Roman"/>
          <w:sz w:val="20"/>
          <w:szCs w:val="20"/>
        </w:rPr>
      </w:pPr>
    </w:p>
    <w:p w:rsidR="00E15552" w:rsidRDefault="00E15552" w:rsidP="007F1074">
      <w:pPr>
        <w:spacing w:after="0" w:line="240" w:lineRule="auto"/>
        <w:ind w:left="7"/>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 xml:space="preserve"> Основное содержание работы</w:t>
      </w:r>
      <w:r w:rsidR="00C74A55">
        <w:rPr>
          <w:rFonts w:ascii="Times New Roman" w:eastAsia="Times New Roman" w:hAnsi="Times New Roman" w:cs="Times New Roman"/>
          <w:sz w:val="24"/>
          <w:szCs w:val="24"/>
        </w:rPr>
        <w:t>:</w:t>
      </w:r>
    </w:p>
    <w:p w:rsidR="00C74A55" w:rsidRPr="007F1074" w:rsidRDefault="00C74A55" w:rsidP="007F1074">
      <w:pPr>
        <w:spacing w:after="0" w:line="240" w:lineRule="auto"/>
        <w:ind w:left="7"/>
        <w:rPr>
          <w:rFonts w:ascii="Times New Roman" w:hAnsi="Times New Roman" w:cs="Times New Roman"/>
          <w:sz w:val="20"/>
          <w:szCs w:val="20"/>
        </w:rPr>
      </w:pPr>
      <w:r>
        <w:rPr>
          <w:rFonts w:ascii="Times New Roman" w:eastAsia="Times New Roman" w:hAnsi="Times New Roman" w:cs="Times New Roman"/>
          <w:sz w:val="24"/>
          <w:szCs w:val="24"/>
        </w:rPr>
        <w:t>1 квартал</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C74A55" w:rsidP="007F1074">
      <w:pPr>
        <w:spacing w:after="0" w:line="240" w:lineRule="auto"/>
        <w:ind w:left="7"/>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Продолжать учить детей выполнять сюжетную аппликацию по образцу («Деревья осенью», «Ваза с фруктами»</w:t>
      </w: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C74A55" w:rsidP="007F1074">
      <w:pPr>
        <w:spacing w:after="0" w:line="240" w:lineRule="auto"/>
        <w:ind w:left="7"/>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Учить детей выполнять коллективные аппликации, создавая сюжет по итогам наблюдений в природе (аппликация «Осеннее настроение»)</w:t>
      </w:r>
      <w:r>
        <w:rPr>
          <w:rFonts w:ascii="Times New Roman" w:eastAsia="Times New Roman" w:hAnsi="Times New Roman" w:cs="Times New Roman"/>
          <w:sz w:val="24"/>
          <w:szCs w:val="24"/>
        </w:rPr>
        <w:t>.</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C74A55" w:rsidP="007F1074">
      <w:pPr>
        <w:spacing w:after="0" w:line="240" w:lineRule="auto"/>
        <w:ind w:left="7"/>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Учить детей выполнять коллективные аппликации («Осень золотая», «Наш парк»)</w:t>
      </w:r>
      <w:r>
        <w:rPr>
          <w:rFonts w:ascii="Times New Roman" w:eastAsia="Times New Roman" w:hAnsi="Times New Roman" w:cs="Times New Roman"/>
          <w:sz w:val="24"/>
          <w:szCs w:val="24"/>
        </w:rPr>
        <w:t>.</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C74A55" w:rsidP="007F1074">
      <w:pPr>
        <w:spacing w:after="0" w:line="240" w:lineRule="auto"/>
        <w:ind w:left="7"/>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Учить детей сочетать в аппликации различные изобразительные средства («Колобок встретил зайца»</w:t>
      </w:r>
      <w:r>
        <w:rPr>
          <w:rFonts w:ascii="Times New Roman" w:eastAsia="Times New Roman" w:hAnsi="Times New Roman" w:cs="Times New Roman"/>
          <w:sz w:val="24"/>
          <w:szCs w:val="24"/>
        </w:rPr>
        <w:t>).</w:t>
      </w:r>
    </w:p>
    <w:p w:rsidR="00E15552" w:rsidRPr="007F1074" w:rsidRDefault="00E15552" w:rsidP="007F1074">
      <w:pPr>
        <w:spacing w:after="0" w:line="240" w:lineRule="auto"/>
        <w:rPr>
          <w:rFonts w:ascii="Times New Roman" w:hAnsi="Times New Roman" w:cs="Times New Roman"/>
          <w:sz w:val="20"/>
          <w:szCs w:val="20"/>
        </w:rPr>
      </w:pPr>
    </w:p>
    <w:p w:rsidR="00E15552" w:rsidRPr="00C74A55" w:rsidRDefault="00C74A55" w:rsidP="00C74A55">
      <w:pPr>
        <w:pStyle w:val="a4"/>
        <w:tabs>
          <w:tab w:val="left" w:pos="287"/>
        </w:tabs>
        <w:spacing w:after="0" w:line="240" w:lineRule="auto"/>
        <w:ind w:left="567"/>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E15552" w:rsidRPr="00C74A55">
        <w:rPr>
          <w:rFonts w:ascii="Times New Roman" w:eastAsia="Times New Roman" w:hAnsi="Times New Roman" w:cs="Times New Roman"/>
          <w:sz w:val="24"/>
          <w:szCs w:val="24"/>
        </w:rPr>
        <w:t>квартал</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C74A55" w:rsidP="007F1074">
      <w:pPr>
        <w:spacing w:after="0" w:line="240" w:lineRule="auto"/>
        <w:ind w:left="7"/>
        <w:jc w:val="both"/>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Учить детей самостоятельно наклеивать фигурки предметов, разные по цвету и форме, составляя их из нескольких («Мишка»).</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C74A55" w:rsidP="007F1074">
      <w:pPr>
        <w:spacing w:after="0" w:line="240" w:lineRule="auto"/>
        <w:ind w:left="7"/>
        <w:jc w:val="both"/>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 xml:space="preserve">Учить детей наклеивать по речевой инструкции разные по форме, величине, цвету предметы, чередуя их («Елочки»). Учить детей выполнять сюжетную аппликацию, располагая заготовки в соответствии с образцом («Девочка в зимней шубке»). Учить детей </w:t>
      </w:r>
      <w:r w:rsidR="00E15552" w:rsidRPr="007F1074">
        <w:rPr>
          <w:rFonts w:ascii="Times New Roman" w:eastAsia="Times New Roman" w:hAnsi="Times New Roman" w:cs="Times New Roman"/>
          <w:sz w:val="24"/>
          <w:szCs w:val="24"/>
        </w:rPr>
        <w:lastRenderedPageBreak/>
        <w:t>выполнять декоративные аппликации по образцу, ориентируясь на пространственное расположение («Полотенце», «Скатерть», «Салфетки»).</w:t>
      </w:r>
    </w:p>
    <w:p w:rsidR="00E15552" w:rsidRPr="007F1074" w:rsidRDefault="00E15552" w:rsidP="007F1074">
      <w:pPr>
        <w:spacing w:after="0" w:line="240" w:lineRule="auto"/>
        <w:rPr>
          <w:rFonts w:ascii="Times New Roman" w:hAnsi="Times New Roman" w:cs="Times New Roman"/>
          <w:sz w:val="20"/>
          <w:szCs w:val="20"/>
        </w:rPr>
      </w:pPr>
    </w:p>
    <w:p w:rsidR="00E15552" w:rsidRPr="00C74A55" w:rsidRDefault="00E15552" w:rsidP="00C74A55">
      <w:pPr>
        <w:pStyle w:val="a4"/>
        <w:numPr>
          <w:ilvl w:val="0"/>
          <w:numId w:val="157"/>
        </w:numPr>
        <w:tabs>
          <w:tab w:val="left" w:pos="287"/>
        </w:tabs>
        <w:spacing w:after="0" w:line="240" w:lineRule="auto"/>
        <w:rPr>
          <w:rFonts w:ascii="Times New Roman" w:eastAsia="Times New Roman" w:hAnsi="Times New Roman" w:cs="Times New Roman"/>
          <w:sz w:val="24"/>
          <w:szCs w:val="24"/>
        </w:rPr>
      </w:pPr>
      <w:r w:rsidRPr="00C74A55">
        <w:rPr>
          <w:rFonts w:ascii="Times New Roman" w:eastAsia="Times New Roman" w:hAnsi="Times New Roman" w:cs="Times New Roman"/>
          <w:sz w:val="24"/>
          <w:szCs w:val="24"/>
        </w:rPr>
        <w:t>квартал</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C74A55" w:rsidP="007F1074">
      <w:pPr>
        <w:spacing w:after="0" w:line="240" w:lineRule="auto"/>
        <w:ind w:left="7"/>
        <w:jc w:val="both"/>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 xml:space="preserve">Учить детей наклеивать изображения птиц, состоящие из нескольких частей (пяти-шести), выделяя основные элементы </w:t>
      </w: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«Снегирь»).</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C74A55" w:rsidP="007F1074">
      <w:pPr>
        <w:spacing w:after="0" w:line="240" w:lineRule="auto"/>
        <w:ind w:left="7" w:right="20"/>
        <w:jc w:val="both"/>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 xml:space="preserve">Учить детей ориентироваться на листе бумаги, располагая элементы аппликации по речевой инструкции взрослого </w:t>
      </w: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 Вверху — солнце, внизу — трава»).</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C74A55" w:rsidP="007F1074">
      <w:pPr>
        <w:spacing w:after="0" w:line="240" w:lineRule="auto"/>
        <w:ind w:left="7"/>
        <w:jc w:val="both"/>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Учить детей наклеивать фигуры животных — реалистичные изображения и сказочные персонажи («Заяц», «Лиса»)</w:t>
      </w:r>
      <w:r w:rsidR="00A654B4">
        <w:rPr>
          <w:rFonts w:ascii="Times New Roman" w:eastAsia="Times New Roman" w:hAnsi="Times New Roman" w:cs="Times New Roman"/>
          <w:sz w:val="24"/>
          <w:szCs w:val="24"/>
        </w:rPr>
        <w:t xml:space="preserve">. </w:t>
      </w:r>
      <w:r w:rsidR="00E15552" w:rsidRPr="007F1074">
        <w:rPr>
          <w:rFonts w:ascii="Times New Roman" w:eastAsia="Times New Roman" w:hAnsi="Times New Roman" w:cs="Times New Roman"/>
          <w:sz w:val="24"/>
          <w:szCs w:val="24"/>
        </w:rPr>
        <w:t>Учить детей в коллективной аппликации наклеивать фигуры основных персонажей сказки в соответствии с сюжетом («Репка» — репка, дед, бабка, внучка, Жучка, кошка, мышка).</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C74A55" w:rsidP="007F1074">
      <w:pPr>
        <w:spacing w:after="0" w:line="240" w:lineRule="auto"/>
        <w:ind w:left="7" w:right="20"/>
        <w:jc w:val="both"/>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 xml:space="preserve">Учить детей создавать простейшие сюжетные аппликации по мотивам знакомых </w:t>
      </w:r>
      <w:r w:rsidR="00A654B4">
        <w:rPr>
          <w:rFonts w:ascii="Times New Roman" w:eastAsia="Times New Roman" w:hAnsi="Times New Roman" w:cs="Times New Roman"/>
          <w:sz w:val="24"/>
          <w:szCs w:val="24"/>
        </w:rPr>
        <w:t>сказок и наблюдений в природе (</w:t>
      </w:r>
      <w:r w:rsidR="00E15552" w:rsidRPr="007F1074">
        <w:rPr>
          <w:rFonts w:ascii="Times New Roman" w:eastAsia="Times New Roman" w:hAnsi="Times New Roman" w:cs="Times New Roman"/>
          <w:sz w:val="24"/>
          <w:szCs w:val="24"/>
        </w:rPr>
        <w:t>«Красная Шапочка и волк»).</w:t>
      </w:r>
    </w:p>
    <w:p w:rsidR="00E15552" w:rsidRDefault="00E15552" w:rsidP="007F1074">
      <w:pPr>
        <w:spacing w:after="0" w:line="240" w:lineRule="auto"/>
        <w:rPr>
          <w:rFonts w:ascii="Times New Roman" w:hAnsi="Times New Roman" w:cs="Times New Roman"/>
        </w:rPr>
      </w:pPr>
    </w:p>
    <w:p w:rsidR="00E15552" w:rsidRPr="007F1074" w:rsidRDefault="00C74A55" w:rsidP="007F1074">
      <w:pPr>
        <w:spacing w:after="0" w:line="240" w:lineRule="auto"/>
        <w:ind w:left="7"/>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Учить детей объяснять свои оценочные суждения по результатам своей деятельности и деятельности сверстников.</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C74A55" w:rsidP="007F1074">
      <w:pPr>
        <w:spacing w:after="0" w:line="240" w:lineRule="auto"/>
        <w:ind w:left="7"/>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Учить детей рассказывать об этапах выполнения различных заданий по аппликации.</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C74A55" w:rsidP="007F1074">
      <w:pPr>
        <w:spacing w:after="0" w:line="240" w:lineRule="auto"/>
        <w:ind w:left="7"/>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Учить детей при анализе выполненных изображений задавать друг другу вопросы.</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C74A55" w:rsidP="007F1074">
      <w:pPr>
        <w:spacing w:after="0" w:line="240" w:lineRule="auto"/>
        <w:ind w:left="7"/>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Показатели развития к концу третьего года обучения</w:t>
      </w:r>
    </w:p>
    <w:p w:rsidR="00E15552" w:rsidRPr="007F1074" w:rsidRDefault="00E15552" w:rsidP="007F1074">
      <w:pPr>
        <w:spacing w:after="0" w:line="240" w:lineRule="auto"/>
        <w:rPr>
          <w:rFonts w:ascii="Times New Roman" w:hAnsi="Times New Roman" w:cs="Times New Roman"/>
          <w:sz w:val="20"/>
          <w:szCs w:val="20"/>
        </w:rPr>
      </w:pPr>
    </w:p>
    <w:p w:rsidR="00E15552" w:rsidRPr="00C74A55" w:rsidRDefault="00E15552" w:rsidP="007F1074">
      <w:pPr>
        <w:spacing w:after="0" w:line="240" w:lineRule="auto"/>
        <w:ind w:left="7"/>
        <w:rPr>
          <w:rFonts w:ascii="Times New Roman" w:hAnsi="Times New Roman" w:cs="Times New Roman"/>
          <w:b/>
          <w:sz w:val="20"/>
          <w:szCs w:val="20"/>
        </w:rPr>
      </w:pPr>
      <w:r w:rsidRPr="00C74A55">
        <w:rPr>
          <w:rFonts w:ascii="Times New Roman" w:eastAsia="Times New Roman" w:hAnsi="Times New Roman" w:cs="Times New Roman"/>
          <w:b/>
          <w:sz w:val="24"/>
          <w:szCs w:val="24"/>
        </w:rPr>
        <w:t>Дети должны научиться:</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C74A55" w:rsidP="00C74A55">
      <w:pPr>
        <w:tabs>
          <w:tab w:val="left" w:pos="187"/>
        </w:tabs>
        <w:spacing w:after="0" w:line="240" w:lineRule="auto"/>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готовить рабочее место к выполнению аппликации; самостоятельно работать с материалами,</w:t>
      </w:r>
      <w:r>
        <w:rPr>
          <w:rFonts w:ascii="Times New Roman" w:eastAsia="Times New Roman" w:hAnsi="Times New Roman" w:cs="Times New Roman"/>
          <w:sz w:val="24"/>
          <w:szCs w:val="24"/>
        </w:rPr>
        <w:t xml:space="preserve"> </w:t>
      </w:r>
      <w:r w:rsidR="00E15552" w:rsidRPr="007F1074">
        <w:rPr>
          <w:rFonts w:ascii="Times New Roman" w:eastAsia="Times New Roman" w:hAnsi="Times New Roman" w:cs="Times New Roman"/>
          <w:sz w:val="24"/>
          <w:szCs w:val="24"/>
        </w:rPr>
        <w:t>инструментами и приспособлениями для аппликации;</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C74A55" w:rsidP="00C74A55">
      <w:pPr>
        <w:tabs>
          <w:tab w:val="left" w:pos="312"/>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выполнять знакомые аппликации по образцу, по речевой инструкций; участвовать в выполнении коллективных аппликаций; рассказывать о последовательности выполнения работы;</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C74A55" w:rsidP="00C74A55">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давать оценку своим работам и работам сверстников.</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sz w:val="24"/>
          <w:szCs w:val="24"/>
        </w:rPr>
        <w:t>ЧЕТВЕРТЫЙ ГОД ОБУЧЕНИЯ</w:t>
      </w:r>
    </w:p>
    <w:p w:rsidR="00E15552" w:rsidRPr="007F1074" w:rsidRDefault="00E15552" w:rsidP="007F1074">
      <w:pPr>
        <w:spacing w:after="0" w:line="240" w:lineRule="auto"/>
        <w:rPr>
          <w:rFonts w:ascii="Times New Roman" w:hAnsi="Times New Roman" w:cs="Times New Roman"/>
          <w:sz w:val="20"/>
          <w:szCs w:val="20"/>
        </w:rPr>
      </w:pPr>
    </w:p>
    <w:p w:rsidR="00E15552" w:rsidRPr="00C74A55" w:rsidRDefault="00E15552" w:rsidP="007F1074">
      <w:pPr>
        <w:spacing w:after="0" w:line="240" w:lineRule="auto"/>
        <w:ind w:left="7"/>
        <w:rPr>
          <w:rFonts w:ascii="Times New Roman" w:hAnsi="Times New Roman" w:cs="Times New Roman"/>
          <w:b/>
          <w:sz w:val="20"/>
          <w:szCs w:val="20"/>
        </w:rPr>
      </w:pPr>
      <w:r w:rsidRPr="00C74A55">
        <w:rPr>
          <w:rFonts w:ascii="Times New Roman" w:eastAsia="Times New Roman" w:hAnsi="Times New Roman" w:cs="Times New Roman"/>
          <w:b/>
          <w:sz w:val="24"/>
          <w:szCs w:val="24"/>
        </w:rPr>
        <w:t>Задачи обучения и воспитания</w:t>
      </w:r>
      <w:r w:rsidR="00C74A55">
        <w:rPr>
          <w:rFonts w:ascii="Times New Roman" w:eastAsia="Times New Roman" w:hAnsi="Times New Roman" w:cs="Times New Roman"/>
          <w:b/>
          <w:sz w:val="24"/>
          <w:szCs w:val="24"/>
        </w:rPr>
        <w:t>:</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C74A55" w:rsidP="00C74A55">
      <w:pPr>
        <w:tabs>
          <w:tab w:val="left" w:pos="264"/>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E15552" w:rsidRPr="007F1074">
        <w:rPr>
          <w:rFonts w:ascii="Times New Roman" w:eastAsia="Times New Roman" w:hAnsi="Times New Roman" w:cs="Times New Roman"/>
          <w:sz w:val="24"/>
          <w:szCs w:val="24"/>
        </w:rPr>
        <w:t>Формировать умение создавать аппликации, самостоятельно вырезая некоторые детали и заготовку.</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C74A55" w:rsidP="00C74A55">
      <w:pPr>
        <w:tabs>
          <w:tab w:val="left" w:pos="269"/>
        </w:tabs>
        <w:spacing w:after="0" w:line="240" w:lineRule="auto"/>
        <w:ind w:left="7"/>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E15552" w:rsidRPr="007F1074">
        <w:rPr>
          <w:rFonts w:ascii="Times New Roman" w:eastAsia="Times New Roman" w:hAnsi="Times New Roman" w:cs="Times New Roman"/>
          <w:sz w:val="24"/>
          <w:szCs w:val="24"/>
        </w:rPr>
        <w:t>Учить детей в процессе наклеивания аппликации ориентироваться в пространстве листа бумаги: вверху, внизу, посередине, слева, справа.</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C74A55" w:rsidP="00C71A47">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E15552" w:rsidRPr="007F1074">
        <w:rPr>
          <w:rFonts w:ascii="Times New Roman" w:eastAsia="Times New Roman" w:hAnsi="Times New Roman" w:cs="Times New Roman"/>
          <w:sz w:val="24"/>
          <w:szCs w:val="24"/>
        </w:rPr>
        <w:t>Учить детей создавать сюжетные аппликации по речевой инструкции и по представлению.</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C74A55" w:rsidP="00C74A55">
      <w:pPr>
        <w:tabs>
          <w:tab w:val="left" w:pos="187"/>
        </w:tabs>
        <w:spacing w:after="0" w:line="240" w:lineRule="auto"/>
        <w:ind w:left="7" w:right="50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E15552" w:rsidRPr="007F1074">
        <w:rPr>
          <w:rFonts w:ascii="Times New Roman" w:eastAsia="Times New Roman" w:hAnsi="Times New Roman" w:cs="Times New Roman"/>
          <w:sz w:val="24"/>
          <w:szCs w:val="24"/>
        </w:rPr>
        <w:t>Создавать условия для дальнейшего формирования умений детей выполнять коллективные аппликации.</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C74A55" w:rsidP="00C74A55">
      <w:pPr>
        <w:tabs>
          <w:tab w:val="left" w:pos="187"/>
        </w:tabs>
        <w:spacing w:after="0" w:line="240" w:lineRule="auto"/>
        <w:ind w:left="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w:t>
      </w:r>
      <w:r w:rsidR="00E15552" w:rsidRPr="007F1074">
        <w:rPr>
          <w:rFonts w:ascii="Times New Roman" w:eastAsia="Times New Roman" w:hAnsi="Times New Roman" w:cs="Times New Roman"/>
          <w:sz w:val="24"/>
          <w:szCs w:val="24"/>
        </w:rPr>
        <w:t>Учить детей создавать декоративные аппликации по образцу, замыслу и памяти, рассказывать о последовательности выполнения этих работ.</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C71A47" w:rsidP="00C71A47">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E15552" w:rsidRPr="007F1074">
        <w:rPr>
          <w:rFonts w:ascii="Times New Roman" w:eastAsia="Times New Roman" w:hAnsi="Times New Roman" w:cs="Times New Roman"/>
          <w:sz w:val="24"/>
          <w:szCs w:val="24"/>
        </w:rPr>
        <w:t>Учить детей выполнять аппликации по образцу-конструкции.</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C71A47" w:rsidP="00C71A47">
      <w:pPr>
        <w:tabs>
          <w:tab w:val="left" w:pos="197"/>
        </w:tabs>
        <w:spacing w:after="0" w:line="240" w:lineRule="auto"/>
        <w:ind w:left="7"/>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E15552" w:rsidRPr="007F1074">
        <w:rPr>
          <w:rFonts w:ascii="Times New Roman" w:eastAsia="Times New Roman" w:hAnsi="Times New Roman" w:cs="Times New Roman"/>
          <w:sz w:val="24"/>
          <w:szCs w:val="24"/>
        </w:rPr>
        <w:t>Продолжать воспитывать оценочное отношение детей к своим работам и работам сверстников, сравнивать их с образцом, объяснять необходимость доработки.</w:t>
      </w:r>
    </w:p>
    <w:p w:rsidR="00E15552" w:rsidRPr="007F1074" w:rsidRDefault="00E15552" w:rsidP="007F1074">
      <w:pPr>
        <w:spacing w:after="0" w:line="240" w:lineRule="auto"/>
        <w:rPr>
          <w:rFonts w:ascii="Times New Roman" w:hAnsi="Times New Roman" w:cs="Times New Roman"/>
          <w:sz w:val="20"/>
          <w:szCs w:val="20"/>
        </w:rPr>
      </w:pPr>
    </w:p>
    <w:p w:rsidR="00E15552" w:rsidRDefault="00E15552" w:rsidP="00C71A47">
      <w:pPr>
        <w:spacing w:after="0" w:line="240" w:lineRule="auto"/>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 xml:space="preserve"> Основное содержание работы</w:t>
      </w:r>
      <w:r w:rsidR="00C71A47">
        <w:rPr>
          <w:rFonts w:ascii="Times New Roman" w:eastAsia="Times New Roman" w:hAnsi="Times New Roman" w:cs="Times New Roman"/>
          <w:sz w:val="24"/>
          <w:szCs w:val="24"/>
        </w:rPr>
        <w:t>:</w:t>
      </w:r>
    </w:p>
    <w:p w:rsidR="00C71A47" w:rsidRPr="007F1074" w:rsidRDefault="00C71A47" w:rsidP="00C71A47">
      <w:pPr>
        <w:spacing w:after="0" w:line="240" w:lineRule="auto"/>
        <w:rPr>
          <w:rFonts w:ascii="Times New Roman" w:hAnsi="Times New Roman" w:cs="Times New Roman"/>
          <w:sz w:val="20"/>
          <w:szCs w:val="20"/>
        </w:rPr>
      </w:pPr>
      <w:r>
        <w:rPr>
          <w:rFonts w:ascii="Times New Roman" w:eastAsia="Times New Roman" w:hAnsi="Times New Roman" w:cs="Times New Roman"/>
          <w:sz w:val="24"/>
          <w:szCs w:val="24"/>
        </w:rPr>
        <w:t>1 квартал</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C71A47" w:rsidP="007F1074">
      <w:pPr>
        <w:spacing w:after="0" w:line="240" w:lineRule="auto"/>
        <w:ind w:left="7"/>
        <w:jc w:val="both"/>
        <w:rPr>
          <w:rFonts w:ascii="Times New Roman" w:hAnsi="Times New Roman" w:cs="Times New Roman"/>
          <w:sz w:val="20"/>
          <w:szCs w:val="20"/>
        </w:rPr>
      </w:pPr>
      <w:r>
        <w:rPr>
          <w:rFonts w:ascii="Times New Roman" w:eastAsia="Times New Roman" w:hAnsi="Times New Roman" w:cs="Times New Roman"/>
          <w:sz w:val="24"/>
          <w:szCs w:val="24"/>
        </w:rPr>
        <w:t>З</w:t>
      </w:r>
      <w:r w:rsidR="00E15552" w:rsidRPr="007F1074">
        <w:rPr>
          <w:rFonts w:ascii="Times New Roman" w:eastAsia="Times New Roman" w:hAnsi="Times New Roman" w:cs="Times New Roman"/>
          <w:sz w:val="24"/>
          <w:szCs w:val="24"/>
        </w:rPr>
        <w:t>акрепить у детей умение создавать аппликации по образцу, самостоятельно вырезая некоторые детали по нарисованному. Учить детей создавать аппликации по представлению, объединяя знакомые предметы единой тематикой. Учить детей создавать коллективные изображения на темы «Что нам осень принесла», «Деревья осенью», «Осень грибы».</w:t>
      </w:r>
      <w:r>
        <w:rPr>
          <w:rFonts w:ascii="Times New Roman" w:eastAsia="Times New Roman" w:hAnsi="Times New Roman" w:cs="Times New Roman"/>
          <w:sz w:val="24"/>
          <w:szCs w:val="24"/>
        </w:rPr>
        <w:t xml:space="preserve"> </w:t>
      </w:r>
      <w:r w:rsidR="00E15552" w:rsidRPr="007F1074">
        <w:rPr>
          <w:rFonts w:ascii="Times New Roman" w:eastAsia="Times New Roman" w:hAnsi="Times New Roman" w:cs="Times New Roman"/>
          <w:sz w:val="24"/>
          <w:szCs w:val="24"/>
        </w:rPr>
        <w:t>Учить детей создавать сюжетную аппликацию по итогам наблюдений за изме</w:t>
      </w:r>
      <w:r w:rsidR="00A654B4">
        <w:rPr>
          <w:rFonts w:ascii="Times New Roman" w:eastAsia="Times New Roman" w:hAnsi="Times New Roman" w:cs="Times New Roman"/>
          <w:sz w:val="24"/>
          <w:szCs w:val="24"/>
        </w:rPr>
        <w:t>нениями в природе. (Аппликация об осени</w:t>
      </w:r>
      <w:r w:rsidR="00E15552" w:rsidRPr="007F1074">
        <w:rPr>
          <w:rFonts w:ascii="Times New Roman" w:eastAsia="Times New Roman" w:hAnsi="Times New Roman" w:cs="Times New Roman"/>
          <w:sz w:val="24"/>
          <w:szCs w:val="24"/>
        </w:rPr>
        <w:t>).</w:t>
      </w:r>
    </w:p>
    <w:p w:rsidR="00E15552" w:rsidRPr="007F1074" w:rsidRDefault="00E15552" w:rsidP="007F1074">
      <w:pPr>
        <w:spacing w:after="0" w:line="240" w:lineRule="auto"/>
        <w:rPr>
          <w:rFonts w:ascii="Times New Roman" w:hAnsi="Times New Roman" w:cs="Times New Roman"/>
          <w:sz w:val="20"/>
          <w:szCs w:val="20"/>
        </w:rPr>
      </w:pPr>
    </w:p>
    <w:p w:rsidR="00E15552" w:rsidRPr="00C71A47" w:rsidRDefault="00E15552" w:rsidP="00C71A47">
      <w:pPr>
        <w:pStyle w:val="a4"/>
        <w:numPr>
          <w:ilvl w:val="0"/>
          <w:numId w:val="158"/>
        </w:numPr>
        <w:tabs>
          <w:tab w:val="left" w:pos="207"/>
        </w:tabs>
        <w:spacing w:after="0" w:line="240" w:lineRule="auto"/>
        <w:rPr>
          <w:rFonts w:ascii="Times New Roman" w:eastAsia="Times New Roman" w:hAnsi="Times New Roman" w:cs="Times New Roman"/>
          <w:sz w:val="24"/>
          <w:szCs w:val="24"/>
        </w:rPr>
      </w:pPr>
      <w:r w:rsidRPr="00C71A47">
        <w:rPr>
          <w:rFonts w:ascii="Times New Roman" w:eastAsia="Times New Roman" w:hAnsi="Times New Roman" w:cs="Times New Roman"/>
          <w:sz w:val="24"/>
          <w:szCs w:val="24"/>
        </w:rPr>
        <w:t>квартал</w:t>
      </w:r>
    </w:p>
    <w:p w:rsidR="00E15552" w:rsidRDefault="00E15552" w:rsidP="007F1074">
      <w:pPr>
        <w:spacing w:after="0" w:line="240" w:lineRule="auto"/>
        <w:rPr>
          <w:rFonts w:ascii="Times New Roman" w:hAnsi="Times New Roman" w:cs="Times New Roman"/>
        </w:rPr>
      </w:pPr>
    </w:p>
    <w:p w:rsidR="00E15552" w:rsidRPr="007F1074" w:rsidRDefault="00C71A47" w:rsidP="007F1074">
      <w:pPr>
        <w:spacing w:after="0" w:line="240" w:lineRule="auto"/>
        <w:ind w:left="7"/>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Учить детей выполнять аппликацию из отдельных частей («Веселый клоун», «Грустный клоун»).</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C71A47" w:rsidP="007F1074">
      <w:pPr>
        <w:spacing w:after="0" w:line="240" w:lineRule="auto"/>
        <w:ind w:left="7"/>
        <w:jc w:val="both"/>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Учить детей передавать в аппликации форму, цвет, величину знакомых предметов, изображая их по представлению («Елка» из пяти частей).</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C71A47" w:rsidP="007F1074">
      <w:pPr>
        <w:spacing w:after="0" w:line="240" w:lineRule="auto"/>
        <w:ind w:left="7"/>
        <w:jc w:val="both"/>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Продолжать учить детей наклеивать птиц и животных, выделяя основные части их тела («Петух», «Лиса», «Поросенок»).</w:t>
      </w:r>
      <w:r>
        <w:rPr>
          <w:rFonts w:ascii="Times New Roman" w:eastAsia="Times New Roman" w:hAnsi="Times New Roman" w:cs="Times New Roman"/>
          <w:sz w:val="24"/>
          <w:szCs w:val="24"/>
        </w:rPr>
        <w:t xml:space="preserve"> </w:t>
      </w:r>
      <w:r w:rsidR="00E15552" w:rsidRPr="007F1074">
        <w:rPr>
          <w:rFonts w:ascii="Times New Roman" w:eastAsia="Times New Roman" w:hAnsi="Times New Roman" w:cs="Times New Roman"/>
          <w:sz w:val="24"/>
          <w:szCs w:val="24"/>
        </w:rPr>
        <w:t>Учить детей в процессе создания аппликации ориентироваться в пространстве листа бумаги: вверху, внизу, посередине. Учить детей выполнять сюжетную аппликацию по речевой инструкции взрослого с рассказом о последовательности</w:t>
      </w:r>
      <w:r>
        <w:rPr>
          <w:rFonts w:ascii="Times New Roman" w:eastAsia="Times New Roman" w:hAnsi="Times New Roman" w:cs="Times New Roman"/>
          <w:sz w:val="24"/>
          <w:szCs w:val="24"/>
        </w:rPr>
        <w:t xml:space="preserve"> (</w:t>
      </w:r>
      <w:r w:rsidR="00E15552" w:rsidRPr="007F1074">
        <w:rPr>
          <w:rFonts w:ascii="Times New Roman" w:eastAsia="Times New Roman" w:hAnsi="Times New Roman" w:cs="Times New Roman"/>
          <w:sz w:val="24"/>
          <w:szCs w:val="24"/>
        </w:rPr>
        <w:t>«Заюшкина избушка»)</w:t>
      </w:r>
      <w:r>
        <w:rPr>
          <w:rFonts w:ascii="Times New Roman" w:eastAsia="Times New Roman" w:hAnsi="Times New Roman" w:cs="Times New Roman"/>
          <w:sz w:val="24"/>
          <w:szCs w:val="24"/>
        </w:rPr>
        <w:t>.</w:t>
      </w:r>
    </w:p>
    <w:p w:rsidR="00E15552" w:rsidRPr="007F1074" w:rsidRDefault="00E15552" w:rsidP="007F1074">
      <w:pPr>
        <w:spacing w:after="0" w:line="240" w:lineRule="auto"/>
        <w:rPr>
          <w:rFonts w:ascii="Times New Roman" w:hAnsi="Times New Roman" w:cs="Times New Roman"/>
          <w:sz w:val="20"/>
          <w:szCs w:val="20"/>
        </w:rPr>
      </w:pPr>
    </w:p>
    <w:p w:rsidR="00E15552" w:rsidRPr="00C71A47" w:rsidRDefault="00E15552" w:rsidP="00C71A47">
      <w:pPr>
        <w:pStyle w:val="a4"/>
        <w:numPr>
          <w:ilvl w:val="0"/>
          <w:numId w:val="158"/>
        </w:numPr>
        <w:tabs>
          <w:tab w:val="left" w:pos="287"/>
        </w:tabs>
        <w:spacing w:after="0" w:line="240" w:lineRule="auto"/>
        <w:rPr>
          <w:rFonts w:ascii="Times New Roman" w:eastAsia="Times New Roman" w:hAnsi="Times New Roman" w:cs="Times New Roman"/>
          <w:sz w:val="24"/>
          <w:szCs w:val="24"/>
        </w:rPr>
      </w:pPr>
      <w:r w:rsidRPr="00C71A47">
        <w:rPr>
          <w:rFonts w:ascii="Times New Roman" w:eastAsia="Times New Roman" w:hAnsi="Times New Roman" w:cs="Times New Roman"/>
          <w:sz w:val="24"/>
          <w:szCs w:val="24"/>
        </w:rPr>
        <w:t>квартал</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C71A47" w:rsidP="007F1074">
      <w:pPr>
        <w:spacing w:after="0" w:line="240" w:lineRule="auto"/>
        <w:ind w:left="7"/>
        <w:jc w:val="both"/>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Учить детей в процессе наклеивания аппликации ориентироваться в пространстве ли</w:t>
      </w:r>
      <w:r w:rsidR="00A654B4">
        <w:rPr>
          <w:rFonts w:ascii="Times New Roman" w:eastAsia="Times New Roman" w:hAnsi="Times New Roman" w:cs="Times New Roman"/>
          <w:sz w:val="24"/>
          <w:szCs w:val="24"/>
        </w:rPr>
        <w:t>ста бумаги, работая по образцу (</w:t>
      </w:r>
      <w:r w:rsidR="00E15552" w:rsidRPr="007F1074">
        <w:rPr>
          <w:rFonts w:ascii="Times New Roman" w:eastAsia="Times New Roman" w:hAnsi="Times New Roman" w:cs="Times New Roman"/>
          <w:sz w:val="24"/>
          <w:szCs w:val="24"/>
        </w:rPr>
        <w:t>«Весенние деньки»).</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C71A47" w:rsidP="007F1074">
      <w:pPr>
        <w:spacing w:after="0" w:line="240" w:lineRule="auto"/>
        <w:ind w:left="7"/>
        <w:jc w:val="both"/>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Учить детей передавать в аппликации фигуры человека и животных в движении («Мальчик идет», «Мишка делает зарядку). Создавать условия для выполнения коллективных аппликаций («Весенняя поляна», «Книжка для малышей», «Праздничный салют»).</w:t>
      </w:r>
      <w:r>
        <w:rPr>
          <w:rFonts w:ascii="Times New Roman" w:eastAsia="Times New Roman" w:hAnsi="Times New Roman" w:cs="Times New Roman"/>
          <w:sz w:val="24"/>
          <w:szCs w:val="24"/>
        </w:rPr>
        <w:t xml:space="preserve"> </w:t>
      </w:r>
      <w:r w:rsidR="00E15552" w:rsidRPr="007F1074">
        <w:rPr>
          <w:rFonts w:ascii="Times New Roman" w:eastAsia="Times New Roman" w:hAnsi="Times New Roman" w:cs="Times New Roman"/>
          <w:sz w:val="24"/>
          <w:szCs w:val="24"/>
        </w:rPr>
        <w:t>Учить детей создавать декоративные аппликации по образцу, замыслу и памяти, рассказывать о последовательности</w:t>
      </w:r>
      <w:r w:rsidR="00A654B4">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 xml:space="preserve"> </w:t>
      </w:r>
      <w:r w:rsidR="00A654B4">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«Украсим нашу посуду»).</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C71A47" w:rsidP="007F1074">
      <w:pPr>
        <w:spacing w:after="0" w:line="240" w:lineRule="auto"/>
        <w:ind w:left="7"/>
        <w:jc w:val="both"/>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Учить детей выполнять аппликации по образцу-конструкции («Дома разной конструкции», «Ворота с аркой», «Мосты»). Продолжать воспитывать оценочное отношение детей к своим работам и работам сверстников.</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67"/>
        <w:rPr>
          <w:rFonts w:ascii="Times New Roman" w:hAnsi="Times New Roman" w:cs="Times New Roman"/>
          <w:sz w:val="20"/>
          <w:szCs w:val="20"/>
        </w:rPr>
      </w:pPr>
      <w:r w:rsidRPr="007F1074">
        <w:rPr>
          <w:rFonts w:ascii="Times New Roman" w:eastAsia="Times New Roman" w:hAnsi="Times New Roman" w:cs="Times New Roman"/>
          <w:sz w:val="24"/>
          <w:szCs w:val="24"/>
        </w:rPr>
        <w:t>Показатели развития к концу четвертого года обучения</w:t>
      </w:r>
    </w:p>
    <w:p w:rsidR="00E15552" w:rsidRPr="007F1074" w:rsidRDefault="00E15552" w:rsidP="007F1074">
      <w:pPr>
        <w:spacing w:after="0" w:line="240" w:lineRule="auto"/>
        <w:rPr>
          <w:rFonts w:ascii="Times New Roman" w:hAnsi="Times New Roman" w:cs="Times New Roman"/>
          <w:sz w:val="20"/>
          <w:szCs w:val="20"/>
        </w:rPr>
      </w:pPr>
    </w:p>
    <w:p w:rsidR="00E15552" w:rsidRPr="00C71A47" w:rsidRDefault="00E15552" w:rsidP="007F1074">
      <w:pPr>
        <w:spacing w:after="0" w:line="240" w:lineRule="auto"/>
        <w:ind w:left="7"/>
        <w:rPr>
          <w:rFonts w:ascii="Times New Roman" w:hAnsi="Times New Roman" w:cs="Times New Roman"/>
          <w:b/>
          <w:sz w:val="20"/>
          <w:szCs w:val="20"/>
        </w:rPr>
      </w:pPr>
      <w:r w:rsidRPr="00C71A47">
        <w:rPr>
          <w:rFonts w:ascii="Times New Roman" w:eastAsia="Times New Roman" w:hAnsi="Times New Roman" w:cs="Times New Roman"/>
          <w:b/>
          <w:sz w:val="24"/>
          <w:szCs w:val="24"/>
        </w:rPr>
        <w:t>Дети должны научиться:</w:t>
      </w:r>
    </w:p>
    <w:p w:rsidR="00E15552" w:rsidRPr="00C71A47" w:rsidRDefault="00E15552" w:rsidP="007F1074">
      <w:pPr>
        <w:spacing w:after="0" w:line="240" w:lineRule="auto"/>
        <w:rPr>
          <w:rFonts w:ascii="Times New Roman" w:hAnsi="Times New Roman" w:cs="Times New Roman"/>
          <w:b/>
          <w:sz w:val="20"/>
          <w:szCs w:val="20"/>
        </w:rPr>
      </w:pPr>
    </w:p>
    <w:p w:rsidR="00E15552" w:rsidRPr="007F1074" w:rsidRDefault="00C71A47" w:rsidP="00C71A47">
      <w:pPr>
        <w:tabs>
          <w:tab w:val="left" w:pos="187"/>
        </w:tabs>
        <w:spacing w:after="0" w:line="240" w:lineRule="auto"/>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ориентироваться в пространстве листа бумаги, работая по образцу: вверху, внизу, посередине,</w:t>
      </w:r>
      <w:r>
        <w:rPr>
          <w:rFonts w:ascii="Times New Roman" w:eastAsia="Times New Roman" w:hAnsi="Times New Roman" w:cs="Times New Roman"/>
          <w:sz w:val="24"/>
          <w:szCs w:val="24"/>
        </w:rPr>
        <w:t xml:space="preserve"> </w:t>
      </w:r>
      <w:r w:rsidR="00E15552" w:rsidRPr="007F1074">
        <w:rPr>
          <w:rFonts w:ascii="Times New Roman" w:eastAsia="Times New Roman" w:hAnsi="Times New Roman" w:cs="Times New Roman"/>
          <w:sz w:val="24"/>
          <w:szCs w:val="24"/>
        </w:rPr>
        <w:t>слева, справа;</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C71A47" w:rsidP="00C71A47">
      <w:pPr>
        <w:tabs>
          <w:tab w:val="left" w:pos="249"/>
        </w:tabs>
        <w:spacing w:after="0" w:line="240" w:lineRule="auto"/>
        <w:ind w:left="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r w:rsidR="00E15552" w:rsidRPr="007F1074">
        <w:rPr>
          <w:rFonts w:ascii="Times New Roman" w:eastAsia="Times New Roman" w:hAnsi="Times New Roman" w:cs="Times New Roman"/>
          <w:sz w:val="24"/>
          <w:szCs w:val="24"/>
        </w:rPr>
        <w:t>правильно располагать рисунок на листе бумаги, ориентируясь на словесную инструкцию взрослого;</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C71A47" w:rsidP="00C71A47">
      <w:pPr>
        <w:tabs>
          <w:tab w:val="left" w:pos="254"/>
        </w:tabs>
        <w:spacing w:after="0" w:line="240" w:lineRule="auto"/>
        <w:ind w:left="7"/>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выполнять аппликации по образцу-конструкции, по представлению и речевой инструкции взрослого;</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C71A47" w:rsidP="00C71A47">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рассказывать о последовательности действий при выполнении работы;</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C71A47" w:rsidP="00C71A47">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давать оценку своим работам и работам сверстников, сравнивая их с образцом, с наблюдаем</w:t>
      </w:r>
      <w:r>
        <w:rPr>
          <w:rFonts w:ascii="Times New Roman" w:eastAsia="Times New Roman" w:hAnsi="Times New Roman" w:cs="Times New Roman"/>
          <w:sz w:val="24"/>
          <w:szCs w:val="24"/>
        </w:rPr>
        <w:t>.</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b/>
          <w:bCs/>
          <w:sz w:val="24"/>
          <w:szCs w:val="24"/>
        </w:rPr>
        <w:t>Рисование</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sz w:val="24"/>
          <w:szCs w:val="24"/>
        </w:rPr>
        <w:t>ПЕРВЫЙ ГОД ОБУЧЕНИЯ</w:t>
      </w:r>
    </w:p>
    <w:p w:rsidR="00E15552" w:rsidRPr="007F1074" w:rsidRDefault="00E15552" w:rsidP="007F1074">
      <w:pPr>
        <w:spacing w:after="0" w:line="240" w:lineRule="auto"/>
        <w:rPr>
          <w:rFonts w:ascii="Times New Roman" w:hAnsi="Times New Roman" w:cs="Times New Roman"/>
          <w:sz w:val="20"/>
          <w:szCs w:val="20"/>
        </w:rPr>
      </w:pPr>
    </w:p>
    <w:p w:rsidR="00E15552" w:rsidRPr="00C71A47" w:rsidRDefault="00E15552" w:rsidP="007F1074">
      <w:pPr>
        <w:spacing w:after="0" w:line="240" w:lineRule="auto"/>
        <w:ind w:left="7"/>
        <w:rPr>
          <w:rFonts w:ascii="Times New Roman" w:hAnsi="Times New Roman" w:cs="Times New Roman"/>
          <w:b/>
          <w:sz w:val="20"/>
          <w:szCs w:val="20"/>
        </w:rPr>
      </w:pPr>
      <w:r w:rsidRPr="00C71A47">
        <w:rPr>
          <w:rFonts w:ascii="Times New Roman" w:eastAsia="Times New Roman" w:hAnsi="Times New Roman" w:cs="Times New Roman"/>
          <w:b/>
          <w:sz w:val="24"/>
          <w:szCs w:val="24"/>
        </w:rPr>
        <w:t>Задачи обучения и воспитания</w:t>
      </w:r>
      <w:r w:rsidR="00C71A47">
        <w:rPr>
          <w:rFonts w:ascii="Times New Roman" w:eastAsia="Times New Roman" w:hAnsi="Times New Roman" w:cs="Times New Roman"/>
          <w:b/>
          <w:sz w:val="24"/>
          <w:szCs w:val="24"/>
        </w:rPr>
        <w:t>:</w:t>
      </w:r>
    </w:p>
    <w:p w:rsidR="00E15552" w:rsidRPr="00C71A47" w:rsidRDefault="00E15552" w:rsidP="007F1074">
      <w:pPr>
        <w:spacing w:after="0" w:line="240" w:lineRule="auto"/>
        <w:rPr>
          <w:rFonts w:ascii="Times New Roman" w:hAnsi="Times New Roman" w:cs="Times New Roman"/>
          <w:b/>
          <w:sz w:val="20"/>
          <w:szCs w:val="20"/>
        </w:rPr>
      </w:pPr>
    </w:p>
    <w:p w:rsidR="00E15552" w:rsidRPr="007F1074" w:rsidRDefault="00C71A47" w:rsidP="00C71A47">
      <w:pPr>
        <w:tabs>
          <w:tab w:val="left" w:pos="309"/>
        </w:tabs>
        <w:spacing w:after="0" w:line="240" w:lineRule="auto"/>
        <w:ind w:left="7"/>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E15552" w:rsidRPr="007F1074">
        <w:rPr>
          <w:rFonts w:ascii="Times New Roman" w:eastAsia="Times New Roman" w:hAnsi="Times New Roman" w:cs="Times New Roman"/>
          <w:sz w:val="24"/>
          <w:szCs w:val="24"/>
        </w:rPr>
        <w:t>Воспитывать у детей интерес к выполнению изображений различными средствами - фломастерами, красками, карандашами, мелками.</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Default="00C71A47" w:rsidP="00C71A47">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E15552" w:rsidRPr="007F1074">
        <w:rPr>
          <w:rFonts w:ascii="Times New Roman" w:eastAsia="Times New Roman" w:hAnsi="Times New Roman" w:cs="Times New Roman"/>
          <w:sz w:val="24"/>
          <w:szCs w:val="24"/>
        </w:rPr>
        <w:t>Учить детей правильно сидеть за столом при рисовании.</w:t>
      </w:r>
    </w:p>
    <w:p w:rsidR="000A5176" w:rsidRDefault="000A5176" w:rsidP="000A5176">
      <w:pPr>
        <w:pStyle w:val="a4"/>
        <w:rPr>
          <w:rFonts w:ascii="Times New Roman" w:eastAsia="Times New Roman" w:hAnsi="Times New Roman" w:cs="Times New Roman"/>
          <w:sz w:val="24"/>
          <w:szCs w:val="24"/>
        </w:rPr>
      </w:pPr>
    </w:p>
    <w:p w:rsidR="00E15552" w:rsidRPr="007F1074" w:rsidRDefault="00C71A47" w:rsidP="00C71A47">
      <w:pPr>
        <w:tabs>
          <w:tab w:val="left" w:pos="261"/>
        </w:tabs>
        <w:spacing w:after="0" w:line="240" w:lineRule="auto"/>
        <w:ind w:left="7"/>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E15552" w:rsidRPr="007F1074">
        <w:rPr>
          <w:rFonts w:ascii="Times New Roman" w:eastAsia="Times New Roman" w:hAnsi="Times New Roman" w:cs="Times New Roman"/>
          <w:sz w:val="24"/>
          <w:szCs w:val="24"/>
        </w:rPr>
        <w:t>Формировать у детей представление о рисунке как об изображении объектов и явлений природы.</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C71A47" w:rsidP="00C71A47">
      <w:pPr>
        <w:tabs>
          <w:tab w:val="left" w:pos="192"/>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E15552" w:rsidRPr="007F1074">
        <w:rPr>
          <w:rFonts w:ascii="Times New Roman" w:eastAsia="Times New Roman" w:hAnsi="Times New Roman" w:cs="Times New Roman"/>
          <w:sz w:val="24"/>
          <w:szCs w:val="24"/>
        </w:rPr>
        <w:t>Учить детей наблюдать за действиями взрослого и другого ребенка при рисовании различными средствами, соотносить графические изображения с реальными объектами и явлениями природы.</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C71A47" w:rsidP="00C71A47">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E15552" w:rsidRPr="007F1074">
        <w:rPr>
          <w:rFonts w:ascii="Times New Roman" w:eastAsia="Times New Roman" w:hAnsi="Times New Roman" w:cs="Times New Roman"/>
          <w:sz w:val="24"/>
          <w:szCs w:val="24"/>
        </w:rPr>
        <w:t>Учить детей правильно действовать при работе с изобразительными средствами — рисовать</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sz w:val="24"/>
          <w:szCs w:val="24"/>
        </w:rPr>
        <w:t>карандашами, фломастерами, красками, держать кисточку, надевать фартук при рисовании красками, пользоваться нарукавниками.</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C71A47" w:rsidP="00C71A47">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E15552" w:rsidRPr="007F1074">
        <w:rPr>
          <w:rFonts w:ascii="Times New Roman" w:eastAsia="Times New Roman" w:hAnsi="Times New Roman" w:cs="Times New Roman"/>
          <w:sz w:val="24"/>
          <w:szCs w:val="24"/>
        </w:rPr>
        <w:t>Учить детей способам обследования предмета перед рисованием (обведение по контуру).</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C71A47" w:rsidP="00C71A47">
      <w:pPr>
        <w:tabs>
          <w:tab w:val="left" w:pos="187"/>
        </w:tabs>
        <w:spacing w:after="0" w:line="240" w:lineRule="auto"/>
        <w:rPr>
          <w:rFonts w:ascii="Times New Roman" w:hAnsi="Times New Roman" w:cs="Times New Roman"/>
          <w:sz w:val="20"/>
          <w:szCs w:val="20"/>
        </w:rPr>
      </w:pPr>
      <w:r>
        <w:rPr>
          <w:rFonts w:ascii="Times New Roman" w:eastAsia="Times New Roman" w:hAnsi="Times New Roman" w:cs="Times New Roman"/>
          <w:sz w:val="24"/>
          <w:szCs w:val="24"/>
        </w:rPr>
        <w:t>7.</w:t>
      </w:r>
      <w:r w:rsidR="00E15552" w:rsidRPr="007F1074">
        <w:rPr>
          <w:rFonts w:ascii="Times New Roman" w:eastAsia="Times New Roman" w:hAnsi="Times New Roman" w:cs="Times New Roman"/>
          <w:sz w:val="24"/>
          <w:szCs w:val="24"/>
        </w:rPr>
        <w:t>Учить детей проводить прямые, закругленные и прерывистые линии фломастером, мелками,</w:t>
      </w:r>
      <w:r>
        <w:rPr>
          <w:rFonts w:ascii="Times New Roman" w:eastAsia="Times New Roman" w:hAnsi="Times New Roman" w:cs="Times New Roman"/>
          <w:sz w:val="24"/>
          <w:szCs w:val="24"/>
        </w:rPr>
        <w:t xml:space="preserve"> </w:t>
      </w:r>
      <w:r w:rsidR="00E15552" w:rsidRPr="007F1074">
        <w:rPr>
          <w:rFonts w:ascii="Times New Roman" w:eastAsia="Times New Roman" w:hAnsi="Times New Roman" w:cs="Times New Roman"/>
          <w:sz w:val="24"/>
          <w:szCs w:val="24"/>
        </w:rPr>
        <w:t>карандашом и красками.</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C71A47" w:rsidP="00C71A47">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E15552" w:rsidRPr="007F1074">
        <w:rPr>
          <w:rFonts w:ascii="Times New Roman" w:eastAsia="Times New Roman" w:hAnsi="Times New Roman" w:cs="Times New Roman"/>
          <w:sz w:val="24"/>
          <w:szCs w:val="24"/>
        </w:rPr>
        <w:t>Учить детей называть предмет и его изображение словом.</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C71A47" w:rsidP="00C71A47">
      <w:pPr>
        <w:tabs>
          <w:tab w:val="left" w:pos="278"/>
        </w:tabs>
        <w:spacing w:after="0" w:line="240" w:lineRule="auto"/>
        <w:ind w:left="7"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E15552" w:rsidRPr="007F1074">
        <w:rPr>
          <w:rFonts w:ascii="Times New Roman" w:eastAsia="Times New Roman" w:hAnsi="Times New Roman" w:cs="Times New Roman"/>
          <w:sz w:val="24"/>
          <w:szCs w:val="24"/>
        </w:rPr>
        <w:t>Закреплять положительное эмоциональное отношение детей к самой деятельности и ее результатам.</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C71A47" w:rsidP="00C71A47">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E15552" w:rsidRPr="007F1074">
        <w:rPr>
          <w:rFonts w:ascii="Times New Roman" w:eastAsia="Times New Roman" w:hAnsi="Times New Roman" w:cs="Times New Roman"/>
          <w:sz w:val="24"/>
          <w:szCs w:val="24"/>
        </w:rPr>
        <w:t>Учить детей правильно держать карандаш, фломастер и пользоваться кисточкой.</w:t>
      </w:r>
    </w:p>
    <w:p w:rsidR="00E15552" w:rsidRPr="007F1074" w:rsidRDefault="00E15552" w:rsidP="007F1074">
      <w:pPr>
        <w:spacing w:after="0" w:line="240" w:lineRule="auto"/>
        <w:rPr>
          <w:rFonts w:ascii="Times New Roman" w:hAnsi="Times New Roman" w:cs="Times New Roman"/>
          <w:sz w:val="20"/>
          <w:szCs w:val="20"/>
        </w:rPr>
      </w:pPr>
    </w:p>
    <w:p w:rsidR="00E15552" w:rsidRDefault="00E15552" w:rsidP="007F1074">
      <w:pPr>
        <w:spacing w:after="0" w:line="240" w:lineRule="auto"/>
        <w:ind w:left="7"/>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 xml:space="preserve"> Основное содержание работы</w:t>
      </w:r>
      <w:r w:rsidR="00C71A47">
        <w:rPr>
          <w:rFonts w:ascii="Times New Roman" w:eastAsia="Times New Roman" w:hAnsi="Times New Roman" w:cs="Times New Roman"/>
          <w:sz w:val="24"/>
          <w:szCs w:val="24"/>
        </w:rPr>
        <w:t>:</w:t>
      </w:r>
    </w:p>
    <w:p w:rsidR="00C71A47" w:rsidRPr="007F1074" w:rsidRDefault="00C71A47" w:rsidP="007F1074">
      <w:pPr>
        <w:spacing w:after="0" w:line="240" w:lineRule="auto"/>
        <w:ind w:left="7"/>
        <w:rPr>
          <w:rFonts w:ascii="Times New Roman" w:hAnsi="Times New Roman" w:cs="Times New Roman"/>
          <w:sz w:val="20"/>
          <w:szCs w:val="20"/>
        </w:rPr>
      </w:pPr>
      <w:r>
        <w:rPr>
          <w:rFonts w:ascii="Times New Roman" w:eastAsia="Times New Roman" w:hAnsi="Times New Roman" w:cs="Times New Roman"/>
          <w:sz w:val="24"/>
          <w:szCs w:val="24"/>
        </w:rPr>
        <w:t>1 квартал</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jc w:val="both"/>
        <w:rPr>
          <w:rFonts w:ascii="Times New Roman" w:hAnsi="Times New Roman" w:cs="Times New Roman"/>
          <w:sz w:val="20"/>
          <w:szCs w:val="20"/>
        </w:rPr>
      </w:pPr>
      <w:r w:rsidRPr="007F1074">
        <w:rPr>
          <w:rFonts w:ascii="Times New Roman" w:eastAsia="Times New Roman" w:hAnsi="Times New Roman" w:cs="Times New Roman"/>
          <w:sz w:val="24"/>
          <w:szCs w:val="24"/>
        </w:rPr>
        <w:t xml:space="preserve">Воспитывать у детей интерес к изображениям, выполняемым различными средствами — фломастерами, красками. Формировать у детей представление о рисунке, как об </w:t>
      </w:r>
      <w:r w:rsidRPr="007F1074">
        <w:rPr>
          <w:rFonts w:ascii="Times New Roman" w:eastAsia="Times New Roman" w:hAnsi="Times New Roman" w:cs="Times New Roman"/>
          <w:sz w:val="24"/>
          <w:szCs w:val="24"/>
        </w:rPr>
        <w:lastRenderedPageBreak/>
        <w:t xml:space="preserve">изображении реальных объектов и явлений природы (взрослый </w:t>
      </w:r>
      <w:r w:rsidR="00C71A47">
        <w:rPr>
          <w:rFonts w:ascii="Times New Roman" w:eastAsia="Times New Roman" w:hAnsi="Times New Roman" w:cs="Times New Roman"/>
          <w:sz w:val="24"/>
          <w:szCs w:val="24"/>
        </w:rPr>
        <w:t>«</w:t>
      </w:r>
      <w:r w:rsidRPr="007F1074">
        <w:rPr>
          <w:rFonts w:ascii="Times New Roman" w:eastAsia="Times New Roman" w:hAnsi="Times New Roman" w:cs="Times New Roman"/>
          <w:sz w:val="24"/>
          <w:szCs w:val="24"/>
        </w:rPr>
        <w:t>капает дождик — кап-кап-кап, много воды, получилась лужа», «Вот шарик, к нему рисую веревочку, а вот еще один»</w:t>
      </w:r>
      <w:r w:rsidR="00C71A47">
        <w:rPr>
          <w:rFonts w:ascii="Times New Roman" w:eastAsia="Times New Roman" w:hAnsi="Times New Roman" w:cs="Times New Roman"/>
          <w:sz w:val="24"/>
          <w:szCs w:val="24"/>
        </w:rPr>
        <w:t>)</w:t>
      </w:r>
      <w:r w:rsidRPr="007F1074">
        <w:rPr>
          <w:rFonts w:ascii="Times New Roman" w:eastAsia="Times New Roman" w:hAnsi="Times New Roman" w:cs="Times New Roman"/>
          <w:sz w:val="24"/>
          <w:szCs w:val="24"/>
        </w:rPr>
        <w:t>. Учить детей наблюдать за действиями взрослого и другого ребенка при рисовании различными средствами, соотносить грибок, кукла, елочка, цветок и др. Учить детей рисовать мелом по доске, проводить линии различной формы («Дождик», «Ручеек», «Листочки»).</w:t>
      </w:r>
    </w:p>
    <w:p w:rsidR="00E15552" w:rsidRPr="007F1074" w:rsidRDefault="00E15552" w:rsidP="007F1074">
      <w:pPr>
        <w:spacing w:after="0" w:line="240" w:lineRule="auto"/>
        <w:rPr>
          <w:rFonts w:ascii="Times New Roman" w:hAnsi="Times New Roman" w:cs="Times New Roman"/>
          <w:sz w:val="20"/>
          <w:szCs w:val="20"/>
        </w:rPr>
      </w:pPr>
    </w:p>
    <w:p w:rsidR="00E15552" w:rsidRPr="00C71A47" w:rsidRDefault="00E15552" w:rsidP="00C71A47">
      <w:pPr>
        <w:pStyle w:val="a4"/>
        <w:numPr>
          <w:ilvl w:val="0"/>
          <w:numId w:val="159"/>
        </w:numPr>
        <w:tabs>
          <w:tab w:val="left" w:pos="207"/>
        </w:tabs>
        <w:spacing w:after="0" w:line="240" w:lineRule="auto"/>
        <w:rPr>
          <w:rFonts w:ascii="Times New Roman" w:eastAsia="Times New Roman" w:hAnsi="Times New Roman" w:cs="Times New Roman"/>
          <w:sz w:val="24"/>
          <w:szCs w:val="24"/>
        </w:rPr>
      </w:pPr>
      <w:r w:rsidRPr="00C71A47">
        <w:rPr>
          <w:rFonts w:ascii="Times New Roman" w:eastAsia="Times New Roman" w:hAnsi="Times New Roman" w:cs="Times New Roman"/>
          <w:sz w:val="24"/>
          <w:szCs w:val="24"/>
        </w:rPr>
        <w:t>квартал</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C71A47" w:rsidP="007F1074">
      <w:pPr>
        <w:spacing w:after="0" w:line="240" w:lineRule="auto"/>
        <w:ind w:left="7"/>
        <w:jc w:val="both"/>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Учить детей правильно действовать с изобразительными средствами — рисовать карандашами, фломастерами. («Матрешки», «Дорожки для зайчика» и др.).</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C71A47" w:rsidP="007F1074">
      <w:pPr>
        <w:spacing w:after="0" w:line="240" w:lineRule="auto"/>
        <w:ind w:left="7"/>
        <w:jc w:val="both"/>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Учить детей рисовать карандашами, фломастерами, мелками прямые и прерывистые линии, горизонтальные и вертикальные. Знакомить детей с рисованием красками: учить правильно</w:t>
      </w:r>
      <w:r w:rsidR="00A654B4">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 xml:space="preserve"> держать кисточку, надевать фартук, пользоваться нарукавниками (при наличии).</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C71A47" w:rsidP="007F1074">
      <w:pPr>
        <w:spacing w:after="0" w:line="240" w:lineRule="auto"/>
        <w:ind w:left="7"/>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Учить детей правильно сидеть за столом при рисовании.</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C71A47" w:rsidP="007F1074">
      <w:pPr>
        <w:spacing w:after="0" w:line="240" w:lineRule="auto"/>
        <w:ind w:left="7"/>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Учить детей правильно держать кисточку, карандаш, фломастер при изображении предметов.</w:t>
      </w:r>
    </w:p>
    <w:p w:rsidR="00E15552" w:rsidRPr="007F1074" w:rsidRDefault="00E15552" w:rsidP="007F1074">
      <w:pPr>
        <w:spacing w:after="0" w:line="240" w:lineRule="auto"/>
        <w:rPr>
          <w:rFonts w:ascii="Times New Roman" w:hAnsi="Times New Roman" w:cs="Times New Roman"/>
          <w:sz w:val="20"/>
          <w:szCs w:val="20"/>
        </w:rPr>
      </w:pPr>
    </w:p>
    <w:p w:rsidR="00E15552" w:rsidRPr="00C71A47" w:rsidRDefault="00E15552" w:rsidP="00C71A47">
      <w:pPr>
        <w:pStyle w:val="a4"/>
        <w:numPr>
          <w:ilvl w:val="0"/>
          <w:numId w:val="159"/>
        </w:numPr>
        <w:tabs>
          <w:tab w:val="left" w:pos="287"/>
        </w:tabs>
        <w:spacing w:after="0" w:line="240" w:lineRule="auto"/>
        <w:rPr>
          <w:rFonts w:ascii="Times New Roman" w:eastAsia="Times New Roman" w:hAnsi="Times New Roman" w:cs="Times New Roman"/>
          <w:sz w:val="24"/>
          <w:szCs w:val="24"/>
        </w:rPr>
      </w:pPr>
      <w:r w:rsidRPr="00C71A47">
        <w:rPr>
          <w:rFonts w:ascii="Times New Roman" w:eastAsia="Times New Roman" w:hAnsi="Times New Roman" w:cs="Times New Roman"/>
          <w:sz w:val="24"/>
          <w:szCs w:val="24"/>
        </w:rPr>
        <w:t>квартал</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C71A47" w:rsidP="007F1074">
      <w:pPr>
        <w:spacing w:after="0" w:line="240" w:lineRule="auto"/>
        <w:ind w:left="7"/>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Учить детей проводить прерывистые и волнистые линии личными изобразительными средствами</w:t>
      </w:r>
      <w:r>
        <w:rPr>
          <w:rFonts w:ascii="Times New Roman" w:eastAsia="Times New Roman" w:hAnsi="Times New Roman" w:cs="Times New Roman"/>
          <w:sz w:val="24"/>
          <w:szCs w:val="24"/>
        </w:rPr>
        <w:t xml:space="preserve"> </w:t>
      </w:r>
      <w:r w:rsidR="00E15552" w:rsidRPr="007F107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E15552" w:rsidRPr="007F1074">
        <w:rPr>
          <w:rFonts w:ascii="Times New Roman" w:eastAsia="Times New Roman" w:hAnsi="Times New Roman" w:cs="Times New Roman"/>
          <w:sz w:val="24"/>
          <w:szCs w:val="24"/>
        </w:rPr>
        <w:t xml:space="preserve"> фломастерами, Учить детей проявлять эмоции в процессе работы, показывать друг другу рисунки, называть свои изображения.</w:t>
      </w:r>
    </w:p>
    <w:p w:rsidR="00E15552" w:rsidRDefault="00E15552" w:rsidP="007F1074">
      <w:pPr>
        <w:spacing w:after="0" w:line="240" w:lineRule="auto"/>
        <w:rPr>
          <w:rFonts w:ascii="Times New Roman" w:hAnsi="Times New Roman" w:cs="Times New Roman"/>
        </w:rPr>
      </w:pPr>
    </w:p>
    <w:p w:rsidR="00E15552" w:rsidRPr="007F1074" w:rsidRDefault="00C71A47" w:rsidP="007F1074">
      <w:pPr>
        <w:spacing w:after="0" w:line="240" w:lineRule="auto"/>
        <w:ind w:left="7"/>
        <w:jc w:val="both"/>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Учить детей обследовать форму предмета перед его изображением («Мяч», «Колобок», «Воздушный шарик»</w:t>
      </w: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 Создавать условия для развития графических навыков у детей при работе различными изобразительными средствами.</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sz w:val="24"/>
          <w:szCs w:val="24"/>
        </w:rPr>
        <w:t>Показатели развития к концу первого года обучения</w:t>
      </w:r>
    </w:p>
    <w:p w:rsidR="00E15552" w:rsidRPr="007F1074" w:rsidRDefault="00E15552" w:rsidP="007F1074">
      <w:pPr>
        <w:spacing w:after="0" w:line="240" w:lineRule="auto"/>
        <w:rPr>
          <w:rFonts w:ascii="Times New Roman" w:hAnsi="Times New Roman" w:cs="Times New Roman"/>
          <w:sz w:val="20"/>
          <w:szCs w:val="20"/>
        </w:rPr>
      </w:pPr>
    </w:p>
    <w:p w:rsidR="00E15552" w:rsidRPr="00C71A47" w:rsidRDefault="00E15552" w:rsidP="007F1074">
      <w:pPr>
        <w:spacing w:after="0" w:line="240" w:lineRule="auto"/>
        <w:ind w:left="7"/>
        <w:rPr>
          <w:rFonts w:ascii="Times New Roman" w:hAnsi="Times New Roman" w:cs="Times New Roman"/>
          <w:b/>
          <w:sz w:val="20"/>
          <w:szCs w:val="20"/>
        </w:rPr>
      </w:pPr>
      <w:r w:rsidRPr="00C71A47">
        <w:rPr>
          <w:rFonts w:ascii="Times New Roman" w:eastAsia="Times New Roman" w:hAnsi="Times New Roman" w:cs="Times New Roman"/>
          <w:b/>
          <w:sz w:val="24"/>
          <w:szCs w:val="24"/>
        </w:rPr>
        <w:t>Дети должны научиться:</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C71A47" w:rsidP="00C71A47">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адекватно реагировать на предложение взрослого порисовать, изображать знакомые предметы;</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C71A47" w:rsidP="00C71A47">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обследовать предмет перед рисованием, обводить по контуру;</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C71A47" w:rsidP="00C71A47">
      <w:pPr>
        <w:tabs>
          <w:tab w:val="left" w:pos="437"/>
        </w:tabs>
        <w:spacing w:after="0" w:line="240" w:lineRule="auto"/>
        <w:ind w:left="7"/>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проводить прямые, прерывистые, волнистые, закругленные линии различными изобразительными средствами;</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C71A47" w:rsidP="00C71A47">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соотносить рисунки с реальными объектами, называть их;</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C71A47" w:rsidP="00C71A47">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положительно относиться к результатам своей работы.</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sz w:val="24"/>
          <w:szCs w:val="24"/>
        </w:rPr>
        <w:t>ВТОРОЙ ГОД ОБУЧЕНИЯ</w:t>
      </w:r>
    </w:p>
    <w:p w:rsidR="00E15552" w:rsidRPr="007F1074" w:rsidRDefault="00E15552" w:rsidP="007F1074">
      <w:pPr>
        <w:spacing w:after="0" w:line="240" w:lineRule="auto"/>
        <w:rPr>
          <w:rFonts w:ascii="Times New Roman" w:hAnsi="Times New Roman" w:cs="Times New Roman"/>
          <w:sz w:val="20"/>
          <w:szCs w:val="20"/>
        </w:rPr>
      </w:pPr>
    </w:p>
    <w:p w:rsidR="00E15552" w:rsidRPr="00C71A47" w:rsidRDefault="00E15552" w:rsidP="007F1074">
      <w:pPr>
        <w:spacing w:after="0" w:line="240" w:lineRule="auto"/>
        <w:ind w:left="7"/>
        <w:rPr>
          <w:rFonts w:ascii="Times New Roman" w:hAnsi="Times New Roman" w:cs="Times New Roman"/>
          <w:b/>
          <w:sz w:val="20"/>
          <w:szCs w:val="20"/>
        </w:rPr>
      </w:pPr>
      <w:r w:rsidRPr="00C71A47">
        <w:rPr>
          <w:rFonts w:ascii="Times New Roman" w:eastAsia="Times New Roman" w:hAnsi="Times New Roman" w:cs="Times New Roman"/>
          <w:b/>
          <w:sz w:val="24"/>
          <w:szCs w:val="24"/>
        </w:rPr>
        <w:t>Задачи обучения и воспитания</w:t>
      </w:r>
      <w:r w:rsidR="00C71A47">
        <w:rPr>
          <w:rFonts w:ascii="Times New Roman" w:eastAsia="Times New Roman" w:hAnsi="Times New Roman" w:cs="Times New Roman"/>
          <w:b/>
          <w:sz w:val="24"/>
          <w:szCs w:val="24"/>
        </w:rPr>
        <w:t>:</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C71A47" w:rsidP="00C71A47">
      <w:pPr>
        <w:tabs>
          <w:tab w:val="left" w:pos="187"/>
        </w:tabs>
        <w:spacing w:after="0" w:line="240" w:lineRule="auto"/>
        <w:ind w:right="38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E15552" w:rsidRPr="007F1074">
        <w:rPr>
          <w:rFonts w:ascii="Times New Roman" w:eastAsia="Times New Roman" w:hAnsi="Times New Roman" w:cs="Times New Roman"/>
          <w:sz w:val="24"/>
          <w:szCs w:val="24"/>
        </w:rPr>
        <w:t>Формировать у детей интерес к изобразительной деятельности, использовать при рисовании различные средства.</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C71A47" w:rsidP="00C71A47">
      <w:pPr>
        <w:tabs>
          <w:tab w:val="left" w:pos="19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r w:rsidR="00E15552" w:rsidRPr="007F1074">
        <w:rPr>
          <w:rFonts w:ascii="Times New Roman" w:eastAsia="Times New Roman" w:hAnsi="Times New Roman" w:cs="Times New Roman"/>
          <w:sz w:val="24"/>
          <w:szCs w:val="24"/>
        </w:rPr>
        <w:t>Учить детей передавать в рисунках внешние признаки предметов (форма - круглый, овальный; величина - большой, маленький; цвет -</w:t>
      </w:r>
      <w:r w:rsidR="00A654B4">
        <w:rPr>
          <w:rFonts w:ascii="Times New Roman" w:eastAsia="Times New Roman" w:hAnsi="Times New Roman" w:cs="Times New Roman"/>
          <w:sz w:val="24"/>
          <w:szCs w:val="24"/>
        </w:rPr>
        <w:t xml:space="preserve"> </w:t>
      </w:r>
      <w:r w:rsidR="00E15552" w:rsidRPr="007F1074">
        <w:rPr>
          <w:rFonts w:ascii="Times New Roman" w:eastAsia="Times New Roman" w:hAnsi="Times New Roman" w:cs="Times New Roman"/>
          <w:sz w:val="24"/>
          <w:szCs w:val="24"/>
        </w:rPr>
        <w:t>красный, синий, зеленый, желтый).</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C71A47" w:rsidP="00C71A47">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E15552" w:rsidRPr="007F1074">
        <w:rPr>
          <w:rFonts w:ascii="Times New Roman" w:eastAsia="Times New Roman" w:hAnsi="Times New Roman" w:cs="Times New Roman"/>
          <w:sz w:val="24"/>
          <w:szCs w:val="24"/>
        </w:rPr>
        <w:t>Учить детей ориентироваться на листе бумаги: вверху, внизу.</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C71A47" w:rsidP="00C71A47">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E15552" w:rsidRPr="007F1074">
        <w:rPr>
          <w:rFonts w:ascii="Times New Roman" w:eastAsia="Times New Roman" w:hAnsi="Times New Roman" w:cs="Times New Roman"/>
          <w:sz w:val="24"/>
          <w:szCs w:val="24"/>
        </w:rPr>
        <w:t>Подготавливать детей к выполнению сюжетных рисунков.</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C71A47" w:rsidP="00C71A47">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E15552" w:rsidRPr="007F1074">
        <w:rPr>
          <w:rFonts w:ascii="Times New Roman" w:eastAsia="Times New Roman" w:hAnsi="Times New Roman" w:cs="Times New Roman"/>
          <w:sz w:val="24"/>
          <w:szCs w:val="24"/>
        </w:rPr>
        <w:t>Учить детей участвовать в коллективном рисовании.</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C71A47" w:rsidP="00C71A47">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E15552" w:rsidRPr="007F1074">
        <w:rPr>
          <w:rFonts w:ascii="Times New Roman" w:eastAsia="Times New Roman" w:hAnsi="Times New Roman" w:cs="Times New Roman"/>
          <w:sz w:val="24"/>
          <w:szCs w:val="24"/>
        </w:rPr>
        <w:t>Воспитывать оценочное отношение детей к своим работам и работам сверстников.</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C71A47" w:rsidP="00C71A47">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E15552" w:rsidRPr="007F1074">
        <w:rPr>
          <w:rFonts w:ascii="Times New Roman" w:eastAsia="Times New Roman" w:hAnsi="Times New Roman" w:cs="Times New Roman"/>
          <w:sz w:val="24"/>
          <w:szCs w:val="24"/>
        </w:rPr>
        <w:t>Закреплять умение называть свои рисунки.</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C71A47" w:rsidP="00C71A47">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E15552" w:rsidRPr="007F1074">
        <w:rPr>
          <w:rFonts w:ascii="Times New Roman" w:eastAsia="Times New Roman" w:hAnsi="Times New Roman" w:cs="Times New Roman"/>
          <w:sz w:val="24"/>
          <w:szCs w:val="24"/>
        </w:rPr>
        <w:t>Формировать умение рассказывать о последовательности выполнения работы.</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C71A47" w:rsidP="00C71A47">
      <w:pPr>
        <w:tabs>
          <w:tab w:val="left" w:pos="278"/>
        </w:tabs>
        <w:spacing w:after="0" w:line="240" w:lineRule="auto"/>
        <w:ind w:left="7"/>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E15552" w:rsidRPr="007F1074">
        <w:rPr>
          <w:rFonts w:ascii="Times New Roman" w:eastAsia="Times New Roman" w:hAnsi="Times New Roman" w:cs="Times New Roman"/>
          <w:sz w:val="24"/>
          <w:szCs w:val="24"/>
        </w:rPr>
        <w:t>Создавать условия для формирования способов обследования предметов при рисо</w:t>
      </w:r>
      <w:r>
        <w:rPr>
          <w:rFonts w:ascii="Times New Roman" w:eastAsia="Times New Roman" w:hAnsi="Times New Roman" w:cs="Times New Roman"/>
          <w:sz w:val="24"/>
          <w:szCs w:val="24"/>
        </w:rPr>
        <w:t xml:space="preserve">вании (обведение по контуру). </w:t>
      </w:r>
      <w:r w:rsidR="00E15552" w:rsidRPr="007F1074">
        <w:rPr>
          <w:rFonts w:ascii="Times New Roman" w:eastAsia="Times New Roman" w:hAnsi="Times New Roman" w:cs="Times New Roman"/>
          <w:sz w:val="24"/>
          <w:szCs w:val="24"/>
        </w:rPr>
        <w:t>Учить сравнивать рисунок с натурой.</w:t>
      </w:r>
    </w:p>
    <w:p w:rsidR="00E15552" w:rsidRPr="007F1074" w:rsidRDefault="00E15552" w:rsidP="007F1074">
      <w:pPr>
        <w:spacing w:after="0" w:line="240" w:lineRule="auto"/>
        <w:rPr>
          <w:rFonts w:ascii="Times New Roman" w:hAnsi="Times New Roman" w:cs="Times New Roman"/>
          <w:sz w:val="20"/>
          <w:szCs w:val="20"/>
        </w:rPr>
      </w:pPr>
    </w:p>
    <w:p w:rsidR="00E15552" w:rsidRDefault="00E15552" w:rsidP="007F1074">
      <w:pPr>
        <w:spacing w:after="0" w:line="240" w:lineRule="auto"/>
        <w:ind w:left="7"/>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 xml:space="preserve"> Основное содержание работы</w:t>
      </w:r>
      <w:r w:rsidR="00C71A47">
        <w:rPr>
          <w:rFonts w:ascii="Times New Roman" w:eastAsia="Times New Roman" w:hAnsi="Times New Roman" w:cs="Times New Roman"/>
          <w:sz w:val="24"/>
          <w:szCs w:val="24"/>
        </w:rPr>
        <w:t>:</w:t>
      </w:r>
    </w:p>
    <w:p w:rsidR="00C71A47" w:rsidRPr="007F1074" w:rsidRDefault="00C71A47" w:rsidP="007F1074">
      <w:pPr>
        <w:spacing w:after="0" w:line="240" w:lineRule="auto"/>
        <w:ind w:left="7"/>
        <w:rPr>
          <w:rFonts w:ascii="Times New Roman" w:hAnsi="Times New Roman" w:cs="Times New Roman"/>
          <w:sz w:val="20"/>
          <w:szCs w:val="20"/>
        </w:rPr>
      </w:pPr>
      <w:r>
        <w:rPr>
          <w:rFonts w:ascii="Times New Roman" w:eastAsia="Times New Roman" w:hAnsi="Times New Roman" w:cs="Times New Roman"/>
          <w:sz w:val="24"/>
          <w:szCs w:val="24"/>
        </w:rPr>
        <w:t>1 квартал</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C71A47" w:rsidP="007F1074">
      <w:pPr>
        <w:spacing w:after="0" w:line="240" w:lineRule="auto"/>
        <w:ind w:left="7"/>
        <w:jc w:val="both"/>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Формировать у детей интерес к изобразительной деятельности, использовать при рисовании различные средства. Учить детей передавать в рисунках круглую форму («Мяч», «Яблоко», «Помидоры»).</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C71A47" w:rsidP="007F1074">
      <w:pPr>
        <w:spacing w:after="0" w:line="240" w:lineRule="auto"/>
        <w:ind w:left="7"/>
        <w:jc w:val="both"/>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Учить детей передавать в рисунках внешние признаки предметов, формировать у детей способы обследования большой, маленький («Большой и маленький мячи», «Пирамида» из двух шаров, «Неваляшка» из двух частей).</w:t>
      </w:r>
    </w:p>
    <w:p w:rsidR="00E15552" w:rsidRDefault="00E15552" w:rsidP="007F1074">
      <w:pPr>
        <w:spacing w:after="0" w:line="240" w:lineRule="auto"/>
        <w:rPr>
          <w:rFonts w:ascii="Times New Roman" w:hAnsi="Times New Roman" w:cs="Times New Roman"/>
        </w:rPr>
      </w:pPr>
    </w:p>
    <w:p w:rsidR="00E15552" w:rsidRPr="007F1074" w:rsidRDefault="00C71A47" w:rsidP="007F1074">
      <w:pPr>
        <w:spacing w:after="0" w:line="240" w:lineRule="auto"/>
        <w:ind w:left="7"/>
        <w:jc w:val="both"/>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Подготавливать детей к выполнению сюжетных рисунков («Колобок на пеньке», «Шарики на ковре», «Листья на дереве»). Учить детей участвовать в коллективном рисовании («Листопад», «Яблоки в корзине»</w:t>
      </w: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w:t>
      </w:r>
    </w:p>
    <w:p w:rsidR="00E15552" w:rsidRPr="007F1074" w:rsidRDefault="00E15552" w:rsidP="007F1074">
      <w:pPr>
        <w:spacing w:after="0" w:line="240" w:lineRule="auto"/>
        <w:rPr>
          <w:rFonts w:ascii="Times New Roman" w:hAnsi="Times New Roman" w:cs="Times New Roman"/>
          <w:sz w:val="20"/>
          <w:szCs w:val="20"/>
        </w:rPr>
      </w:pPr>
    </w:p>
    <w:p w:rsidR="00E15552" w:rsidRPr="00C71A47" w:rsidRDefault="00E15552" w:rsidP="00C71A47">
      <w:pPr>
        <w:pStyle w:val="a4"/>
        <w:numPr>
          <w:ilvl w:val="0"/>
          <w:numId w:val="160"/>
        </w:numPr>
        <w:tabs>
          <w:tab w:val="left" w:pos="207"/>
        </w:tabs>
        <w:spacing w:after="0" w:line="240" w:lineRule="auto"/>
        <w:rPr>
          <w:rFonts w:ascii="Times New Roman" w:eastAsia="Times New Roman" w:hAnsi="Times New Roman" w:cs="Times New Roman"/>
          <w:sz w:val="24"/>
          <w:szCs w:val="24"/>
        </w:rPr>
      </w:pPr>
      <w:r w:rsidRPr="00C71A47">
        <w:rPr>
          <w:rFonts w:ascii="Times New Roman" w:eastAsia="Times New Roman" w:hAnsi="Times New Roman" w:cs="Times New Roman"/>
          <w:sz w:val="24"/>
          <w:szCs w:val="24"/>
        </w:rPr>
        <w:t>квартал</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C71A47" w:rsidP="007F1074">
      <w:pPr>
        <w:spacing w:after="0" w:line="240" w:lineRule="auto"/>
        <w:ind w:left="7"/>
        <w:jc w:val="both"/>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Учить детей ориентироваться на листе бумаги, опираясь на результаты своих наблюдений («Тучи вверху, лужи внизу»). Учить детей передавать круглую форму в своих рисунках с натуры (макет) («Ком большой, ком маленький», «Снеговик из комков»). Создавать условия для участия детей в коллективном рисовании («Зимушка-зима», «Новогодний праздник»).</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130B8A" w:rsidP="007F1074">
      <w:pPr>
        <w:spacing w:after="0" w:line="240" w:lineRule="auto"/>
        <w:ind w:left="7"/>
        <w:jc w:val="both"/>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Учить детей передавать в рисунках элементы сюжетного изображения («В окнах дома зажглись огоньки»</w:t>
      </w: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 Учить детей передавать в рисунках овальную форму после обследования предмета: рисование с натуры («Яичко»).</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sz w:val="24"/>
          <w:szCs w:val="24"/>
        </w:rPr>
        <w:t>Показатели развития к концу второго года обучения</w:t>
      </w:r>
    </w:p>
    <w:p w:rsidR="00E15552" w:rsidRPr="007F1074" w:rsidRDefault="00E15552" w:rsidP="007F1074">
      <w:pPr>
        <w:spacing w:after="0" w:line="240" w:lineRule="auto"/>
        <w:rPr>
          <w:rFonts w:ascii="Times New Roman" w:hAnsi="Times New Roman" w:cs="Times New Roman"/>
          <w:sz w:val="20"/>
          <w:szCs w:val="20"/>
        </w:rPr>
      </w:pPr>
    </w:p>
    <w:p w:rsidR="00E15552" w:rsidRPr="00130B8A" w:rsidRDefault="00E15552" w:rsidP="007F1074">
      <w:pPr>
        <w:spacing w:after="0" w:line="240" w:lineRule="auto"/>
        <w:ind w:left="7"/>
        <w:rPr>
          <w:rFonts w:ascii="Times New Roman" w:hAnsi="Times New Roman" w:cs="Times New Roman"/>
          <w:b/>
          <w:sz w:val="20"/>
          <w:szCs w:val="20"/>
        </w:rPr>
      </w:pPr>
      <w:r w:rsidRPr="00130B8A">
        <w:rPr>
          <w:rFonts w:ascii="Times New Roman" w:eastAsia="Times New Roman" w:hAnsi="Times New Roman" w:cs="Times New Roman"/>
          <w:b/>
          <w:sz w:val="24"/>
          <w:szCs w:val="24"/>
        </w:rPr>
        <w:t>Дети должны научиться:</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130B8A" w:rsidP="00130B8A">
      <w:pPr>
        <w:tabs>
          <w:tab w:val="left" w:pos="290"/>
        </w:tabs>
        <w:spacing w:after="0" w:line="240" w:lineRule="auto"/>
        <w:ind w:left="7"/>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проявлять интерес к изобразительной деятельности, передавать в рисунках круглую и овальную форму, разную величину предметов;</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130B8A" w:rsidP="00130B8A">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ориентироваться на листе бумаги: вверху, внизу;</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130B8A" w:rsidP="00130B8A">
      <w:pPr>
        <w:tabs>
          <w:tab w:val="left" w:pos="187"/>
        </w:tabs>
        <w:spacing w:after="0" w:line="240" w:lineRule="auto"/>
        <w:ind w:left="7" w:right="48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r w:rsidR="00E15552" w:rsidRPr="007F1074">
        <w:rPr>
          <w:rFonts w:ascii="Times New Roman" w:eastAsia="Times New Roman" w:hAnsi="Times New Roman" w:cs="Times New Roman"/>
          <w:sz w:val="24"/>
          <w:szCs w:val="24"/>
        </w:rPr>
        <w:t>давать оценку результатам своей работы по наводящим вопросам взрослого, сравнивая ее с образцом; пользоваться словами верно, неверно, такой, не такой.</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sz w:val="24"/>
          <w:szCs w:val="24"/>
        </w:rPr>
        <w:t>ТРЕТИЙ ГОД ОБУЧЕНИЯ</w:t>
      </w:r>
    </w:p>
    <w:p w:rsidR="00E15552" w:rsidRPr="007F1074" w:rsidRDefault="00E15552" w:rsidP="007F1074">
      <w:pPr>
        <w:spacing w:after="0" w:line="240" w:lineRule="auto"/>
        <w:rPr>
          <w:rFonts w:ascii="Times New Roman" w:hAnsi="Times New Roman" w:cs="Times New Roman"/>
          <w:sz w:val="20"/>
          <w:szCs w:val="20"/>
        </w:rPr>
      </w:pPr>
    </w:p>
    <w:p w:rsidR="00E15552" w:rsidRPr="00130B8A" w:rsidRDefault="00E15552" w:rsidP="007F1074">
      <w:pPr>
        <w:spacing w:after="0" w:line="240" w:lineRule="auto"/>
        <w:ind w:left="7"/>
        <w:rPr>
          <w:rFonts w:ascii="Times New Roman" w:hAnsi="Times New Roman" w:cs="Times New Roman"/>
          <w:b/>
          <w:sz w:val="20"/>
          <w:szCs w:val="20"/>
        </w:rPr>
      </w:pPr>
      <w:r w:rsidRPr="00130B8A">
        <w:rPr>
          <w:rFonts w:ascii="Times New Roman" w:eastAsia="Times New Roman" w:hAnsi="Times New Roman" w:cs="Times New Roman"/>
          <w:b/>
          <w:sz w:val="24"/>
          <w:szCs w:val="24"/>
        </w:rPr>
        <w:t>Задачи обучения и воспитания</w:t>
      </w:r>
      <w:r w:rsidR="00130B8A">
        <w:rPr>
          <w:rFonts w:ascii="Times New Roman" w:eastAsia="Times New Roman" w:hAnsi="Times New Roman" w:cs="Times New Roman"/>
          <w:b/>
          <w:sz w:val="24"/>
          <w:szCs w:val="24"/>
        </w:rPr>
        <w:t>:</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130B8A" w:rsidP="00130B8A">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E15552" w:rsidRPr="007F1074">
        <w:rPr>
          <w:rFonts w:ascii="Times New Roman" w:eastAsia="Times New Roman" w:hAnsi="Times New Roman" w:cs="Times New Roman"/>
          <w:sz w:val="24"/>
          <w:szCs w:val="24"/>
        </w:rPr>
        <w:t>Продолжать формировать у детей положительное отношение к занятиям по рисованию.</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130B8A" w:rsidP="00130B8A">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E15552" w:rsidRPr="007F1074">
        <w:rPr>
          <w:rFonts w:ascii="Times New Roman" w:eastAsia="Times New Roman" w:hAnsi="Times New Roman" w:cs="Times New Roman"/>
          <w:sz w:val="24"/>
          <w:szCs w:val="24"/>
        </w:rPr>
        <w:t>Создавать условия для развития самостоятельной изобразительной деятельности.</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130B8A" w:rsidP="00130B8A">
      <w:pPr>
        <w:tabs>
          <w:tab w:val="left" w:pos="230"/>
        </w:tabs>
        <w:spacing w:after="0" w:line="240" w:lineRule="auto"/>
        <w:ind w:left="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E15552" w:rsidRPr="007F1074">
        <w:rPr>
          <w:rFonts w:ascii="Times New Roman" w:eastAsia="Times New Roman" w:hAnsi="Times New Roman" w:cs="Times New Roman"/>
          <w:sz w:val="24"/>
          <w:szCs w:val="24"/>
        </w:rPr>
        <w:t>Учить располагать рисунок на листе бумаги, правильно ориентируясь в пространстве листа бумаги (вверху, внизу, посередине), фиксировать пространственные представления в речевых высказываниях.</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130B8A" w:rsidP="00130B8A">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E15552" w:rsidRPr="007F1074">
        <w:rPr>
          <w:rFonts w:ascii="Times New Roman" w:eastAsia="Times New Roman" w:hAnsi="Times New Roman" w:cs="Times New Roman"/>
          <w:sz w:val="24"/>
          <w:szCs w:val="24"/>
        </w:rPr>
        <w:t>Учить создавать декоративные рисунки по образцу с элементами народной росписи.</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130B8A" w:rsidP="00130B8A">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E15552" w:rsidRPr="007F1074">
        <w:rPr>
          <w:rFonts w:ascii="Times New Roman" w:eastAsia="Times New Roman" w:hAnsi="Times New Roman" w:cs="Times New Roman"/>
          <w:sz w:val="24"/>
          <w:szCs w:val="24"/>
        </w:rPr>
        <w:t>Учить детей анализировать образец, создавая рисунок по образцу-конструкции.</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130B8A" w:rsidP="00130B8A">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E15552" w:rsidRPr="007F1074">
        <w:rPr>
          <w:rFonts w:ascii="Times New Roman" w:eastAsia="Times New Roman" w:hAnsi="Times New Roman" w:cs="Times New Roman"/>
          <w:sz w:val="24"/>
          <w:szCs w:val="24"/>
        </w:rPr>
        <w:t>Учить детей закрашивать изображение предмета по его контуру.</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130B8A" w:rsidP="00130B8A">
      <w:pPr>
        <w:tabs>
          <w:tab w:val="left" w:pos="213"/>
        </w:tabs>
        <w:spacing w:after="0" w:line="240" w:lineRule="auto"/>
        <w:ind w:left="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E15552" w:rsidRPr="007F1074">
        <w:rPr>
          <w:rFonts w:ascii="Times New Roman" w:eastAsia="Times New Roman" w:hAnsi="Times New Roman" w:cs="Times New Roman"/>
          <w:sz w:val="24"/>
          <w:szCs w:val="24"/>
        </w:rPr>
        <w:t>Учить ребенка создавать сюжетные рисунки на основе результатов собственных наблюдений или действий, фиксируя впечатления и опыт в речевых высказываниях, планируя свою деятельность.</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130B8A" w:rsidP="00130B8A">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E15552" w:rsidRPr="007F1074">
        <w:rPr>
          <w:rFonts w:ascii="Times New Roman" w:eastAsia="Times New Roman" w:hAnsi="Times New Roman" w:cs="Times New Roman"/>
          <w:sz w:val="24"/>
          <w:szCs w:val="24"/>
        </w:rPr>
        <w:t>Продолжать воспитывать оценочное отношение детей к своим работам и работам сверстников.</w:t>
      </w:r>
    </w:p>
    <w:p w:rsidR="00E15552" w:rsidRDefault="00E15552" w:rsidP="007F1074">
      <w:pPr>
        <w:spacing w:after="0" w:line="240" w:lineRule="auto"/>
        <w:rPr>
          <w:rFonts w:ascii="Times New Roman" w:hAnsi="Times New Roman" w:cs="Times New Roman"/>
        </w:rPr>
      </w:pPr>
    </w:p>
    <w:p w:rsidR="00E15552" w:rsidRDefault="00E15552" w:rsidP="007F1074">
      <w:pPr>
        <w:spacing w:after="0" w:line="240" w:lineRule="auto"/>
        <w:ind w:left="7"/>
        <w:rPr>
          <w:rFonts w:ascii="Times New Roman" w:eastAsia="Times New Roman" w:hAnsi="Times New Roman" w:cs="Times New Roman"/>
          <w:sz w:val="23"/>
          <w:szCs w:val="23"/>
        </w:rPr>
      </w:pPr>
      <w:r w:rsidRPr="007F1074">
        <w:rPr>
          <w:rFonts w:ascii="Times New Roman" w:eastAsia="Times New Roman" w:hAnsi="Times New Roman" w:cs="Times New Roman"/>
          <w:sz w:val="23"/>
          <w:szCs w:val="23"/>
        </w:rPr>
        <w:t xml:space="preserve"> Основное содержание работы</w:t>
      </w:r>
      <w:r w:rsidR="00130B8A">
        <w:rPr>
          <w:rFonts w:ascii="Times New Roman" w:eastAsia="Times New Roman" w:hAnsi="Times New Roman" w:cs="Times New Roman"/>
          <w:sz w:val="23"/>
          <w:szCs w:val="23"/>
        </w:rPr>
        <w:t>:</w:t>
      </w:r>
    </w:p>
    <w:p w:rsidR="00130B8A" w:rsidRPr="007F1074" w:rsidRDefault="00130B8A" w:rsidP="007F1074">
      <w:pPr>
        <w:spacing w:after="0" w:line="240" w:lineRule="auto"/>
        <w:ind w:left="7"/>
        <w:rPr>
          <w:rFonts w:ascii="Times New Roman" w:hAnsi="Times New Roman" w:cs="Times New Roman"/>
          <w:sz w:val="20"/>
          <w:szCs w:val="20"/>
        </w:rPr>
      </w:pPr>
      <w:r>
        <w:rPr>
          <w:rFonts w:ascii="Times New Roman" w:eastAsia="Times New Roman" w:hAnsi="Times New Roman" w:cs="Times New Roman"/>
          <w:sz w:val="23"/>
          <w:szCs w:val="23"/>
        </w:rPr>
        <w:t>1 квартал</w:t>
      </w:r>
    </w:p>
    <w:p w:rsidR="00E15552" w:rsidRDefault="00E15552" w:rsidP="007F1074">
      <w:pPr>
        <w:spacing w:after="0" w:line="240" w:lineRule="auto"/>
        <w:rPr>
          <w:rFonts w:ascii="Times New Roman" w:hAnsi="Times New Roman" w:cs="Times New Roman"/>
        </w:rPr>
      </w:pPr>
    </w:p>
    <w:p w:rsidR="00E15552" w:rsidRPr="007F1074" w:rsidRDefault="00130B8A" w:rsidP="007F1074">
      <w:pPr>
        <w:spacing w:after="0" w:line="240" w:lineRule="auto"/>
        <w:ind w:left="7"/>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Продолжать учить детей изображать в рисунках сюжет, передавая результаты свои</w:t>
      </w:r>
      <w:r>
        <w:rPr>
          <w:rFonts w:ascii="Times New Roman" w:eastAsia="Times New Roman" w:hAnsi="Times New Roman" w:cs="Times New Roman"/>
          <w:sz w:val="24"/>
          <w:szCs w:val="24"/>
        </w:rPr>
        <w:t xml:space="preserve">х наблюдений («Деревья осенью», </w:t>
      </w:r>
      <w:r w:rsidR="00E15552" w:rsidRPr="007F1074">
        <w:rPr>
          <w:rFonts w:ascii="Times New Roman" w:eastAsia="Times New Roman" w:hAnsi="Times New Roman" w:cs="Times New Roman"/>
          <w:sz w:val="24"/>
          <w:szCs w:val="24"/>
        </w:rPr>
        <w:t>«Овощи в корзине», «В саду созрели яблоки»).</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130B8A" w:rsidP="007F1074">
      <w:pPr>
        <w:spacing w:after="0" w:line="240" w:lineRule="auto"/>
        <w:ind w:left="7"/>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Учить детей участвовать в коллективном рисовании, создавая сюжет по итогам набл</w:t>
      </w:r>
      <w:r>
        <w:rPr>
          <w:rFonts w:ascii="Times New Roman" w:eastAsia="Times New Roman" w:hAnsi="Times New Roman" w:cs="Times New Roman"/>
          <w:sz w:val="24"/>
          <w:szCs w:val="24"/>
        </w:rPr>
        <w:t>юдений за изменениями в природе (</w:t>
      </w:r>
      <w:r w:rsidR="00E15552" w:rsidRPr="007F1074">
        <w:rPr>
          <w:rFonts w:ascii="Times New Roman" w:eastAsia="Times New Roman" w:hAnsi="Times New Roman" w:cs="Times New Roman"/>
          <w:sz w:val="24"/>
          <w:szCs w:val="24"/>
        </w:rPr>
        <w:t xml:space="preserve"> «Осеннее настроение», «Осень золотая», «Наш парк»).</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130B8A" w:rsidP="007F1074">
      <w:pPr>
        <w:spacing w:after="0" w:line="240" w:lineRule="auto"/>
        <w:ind w:left="7"/>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Учить детей рисовать с натуры красками («Ветка рябины»).</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130B8A" w:rsidP="007F1074">
      <w:pPr>
        <w:spacing w:after="0" w:line="240" w:lineRule="auto"/>
        <w:ind w:left="7"/>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 xml:space="preserve">Учить передавать в рисунках эпизоды знакомых художественных произведений, опираясь на опыт их драматизации </w:t>
      </w: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«Под грибом»).</w:t>
      </w:r>
    </w:p>
    <w:p w:rsidR="00E15552" w:rsidRPr="007F1074" w:rsidRDefault="00E15552" w:rsidP="007F1074">
      <w:pPr>
        <w:spacing w:after="0" w:line="240" w:lineRule="auto"/>
        <w:rPr>
          <w:rFonts w:ascii="Times New Roman" w:hAnsi="Times New Roman" w:cs="Times New Roman"/>
          <w:sz w:val="20"/>
          <w:szCs w:val="20"/>
        </w:rPr>
      </w:pPr>
    </w:p>
    <w:p w:rsidR="00E15552" w:rsidRPr="00130B8A" w:rsidRDefault="00E15552" w:rsidP="00130B8A">
      <w:pPr>
        <w:pStyle w:val="a4"/>
        <w:numPr>
          <w:ilvl w:val="0"/>
          <w:numId w:val="161"/>
        </w:numPr>
        <w:tabs>
          <w:tab w:val="left" w:pos="207"/>
        </w:tabs>
        <w:spacing w:after="0" w:line="240" w:lineRule="auto"/>
        <w:rPr>
          <w:rFonts w:ascii="Times New Roman" w:eastAsia="Times New Roman" w:hAnsi="Times New Roman" w:cs="Times New Roman"/>
          <w:sz w:val="24"/>
          <w:szCs w:val="24"/>
        </w:rPr>
      </w:pPr>
      <w:r w:rsidRPr="00130B8A">
        <w:rPr>
          <w:rFonts w:ascii="Times New Roman" w:eastAsia="Times New Roman" w:hAnsi="Times New Roman" w:cs="Times New Roman"/>
          <w:sz w:val="24"/>
          <w:szCs w:val="24"/>
        </w:rPr>
        <w:t>квартал</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130B8A" w:rsidP="007F1074">
      <w:pPr>
        <w:spacing w:after="0" w:line="240" w:lineRule="auto"/>
        <w:ind w:left="7"/>
        <w:jc w:val="both"/>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Учить детей анализировать образец, создавая рисунок по образцу конструкции («Дома», «Ворота»). Учить детей передавать в рисунках предметы, разные по цвету и форме, опираясь на анализ натуры («Неваляшка», «Чебурашка», «Снегурочка из леса к нам пришла»).</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130B8A" w:rsidP="007F1074">
      <w:pPr>
        <w:spacing w:after="0" w:line="240" w:lineRule="auto"/>
        <w:ind w:left="7" w:right="20"/>
        <w:jc w:val="both"/>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Учить детей ориентироваться на листе бумаги, располагая рисунки в соответствии с речевой инструкцией взрослого («Тучи на небе, наверху»).</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130B8A" w:rsidP="007F1074">
      <w:pPr>
        <w:spacing w:after="0" w:line="240" w:lineRule="auto"/>
        <w:ind w:left="7"/>
        <w:jc w:val="both"/>
        <w:rPr>
          <w:rFonts w:ascii="Times New Roman" w:hAnsi="Times New Roman" w:cs="Times New Roman"/>
          <w:sz w:val="20"/>
          <w:szCs w:val="20"/>
        </w:rPr>
      </w:pPr>
      <w:r>
        <w:rPr>
          <w:rFonts w:ascii="Times New Roman" w:eastAsia="Times New Roman" w:hAnsi="Times New Roman" w:cs="Times New Roman"/>
          <w:sz w:val="24"/>
          <w:szCs w:val="24"/>
        </w:rPr>
        <w:lastRenderedPageBreak/>
        <w:t>-</w:t>
      </w:r>
      <w:r w:rsidR="00E15552" w:rsidRPr="007F1074">
        <w:rPr>
          <w:rFonts w:ascii="Times New Roman" w:eastAsia="Times New Roman" w:hAnsi="Times New Roman" w:cs="Times New Roman"/>
          <w:sz w:val="24"/>
          <w:szCs w:val="24"/>
        </w:rPr>
        <w:t>Учить детей передавать в рисунке сюжет, опираясь на результаты своих впечатлений («Зимний лес», «Снегурочка»). Учить создавать по образцу декоративные рисунки с элементами народной росписи («Украсим варежку»).</w:t>
      </w:r>
    </w:p>
    <w:p w:rsidR="00E15552" w:rsidRPr="007F1074" w:rsidRDefault="00E15552" w:rsidP="007F1074">
      <w:pPr>
        <w:spacing w:after="0" w:line="240" w:lineRule="auto"/>
        <w:rPr>
          <w:rFonts w:ascii="Times New Roman" w:hAnsi="Times New Roman" w:cs="Times New Roman"/>
          <w:sz w:val="20"/>
          <w:szCs w:val="20"/>
        </w:rPr>
      </w:pPr>
    </w:p>
    <w:p w:rsidR="00E15552" w:rsidRPr="00130B8A" w:rsidRDefault="00E15552" w:rsidP="00130B8A">
      <w:pPr>
        <w:pStyle w:val="a4"/>
        <w:numPr>
          <w:ilvl w:val="0"/>
          <w:numId w:val="161"/>
        </w:numPr>
        <w:tabs>
          <w:tab w:val="left" w:pos="367"/>
        </w:tabs>
        <w:spacing w:after="0" w:line="240" w:lineRule="auto"/>
        <w:rPr>
          <w:rFonts w:ascii="Times New Roman" w:eastAsia="Times New Roman" w:hAnsi="Times New Roman" w:cs="Times New Roman"/>
          <w:sz w:val="24"/>
          <w:szCs w:val="24"/>
        </w:rPr>
      </w:pPr>
      <w:r w:rsidRPr="00130B8A">
        <w:rPr>
          <w:rFonts w:ascii="Times New Roman" w:eastAsia="Times New Roman" w:hAnsi="Times New Roman" w:cs="Times New Roman"/>
          <w:sz w:val="24"/>
          <w:szCs w:val="24"/>
        </w:rPr>
        <w:t>квартал</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130B8A" w:rsidP="007F1074">
      <w:pPr>
        <w:spacing w:after="0" w:line="240" w:lineRule="auto"/>
        <w:ind w:left="7"/>
        <w:jc w:val="both"/>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Учить детей способам обследования предметов, предназначенных для изображения («Машины» разной формы). Учить передавать в рисунках с натуры основные внешние признаки овощей и фруктов (помидор, огурец, морковь, яблоко, груша, грибов).</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130B8A" w:rsidP="007F1074">
      <w:pPr>
        <w:spacing w:after="0" w:line="240" w:lineRule="auto"/>
        <w:ind w:left="7"/>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Учить детей создавать коллективные изображения («Весенние деньки», «Дерево весной»).</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130B8A" w:rsidP="007F1074">
      <w:pPr>
        <w:spacing w:after="0" w:line="240" w:lineRule="auto"/>
        <w:ind w:left="7" w:right="20"/>
        <w:jc w:val="both"/>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Учить детей создавать изображения по замыслу, исходя из жизненного опыта и на основе эпизодов знакомых сказок («Дети делают зарядку»).</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130B8A" w:rsidP="007F1074">
      <w:pPr>
        <w:spacing w:after="0" w:line="240" w:lineRule="auto"/>
        <w:ind w:left="7"/>
        <w:jc w:val="both"/>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Знакомить детей с дымковской игрушкой и основными ее элементами: кр</w:t>
      </w:r>
      <w:r>
        <w:rPr>
          <w:rFonts w:ascii="Times New Roman" w:eastAsia="Times New Roman" w:hAnsi="Times New Roman" w:cs="Times New Roman"/>
          <w:sz w:val="24"/>
          <w:szCs w:val="24"/>
        </w:rPr>
        <w:t>уги, крупные точки, промачивания</w:t>
      </w:r>
      <w:r w:rsidR="00E15552" w:rsidRPr="007F1074">
        <w:rPr>
          <w:rFonts w:ascii="Times New Roman" w:eastAsia="Times New Roman" w:hAnsi="Times New Roman" w:cs="Times New Roman"/>
          <w:sz w:val="24"/>
          <w:szCs w:val="24"/>
        </w:rPr>
        <w:t>, волнистые линии. Учить детей раскрашивать силуэты птиц и людей по мотивам дымковской игрушки. Повышать самостоятельность.</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67"/>
        <w:rPr>
          <w:rFonts w:ascii="Times New Roman" w:hAnsi="Times New Roman" w:cs="Times New Roman"/>
          <w:sz w:val="20"/>
          <w:szCs w:val="20"/>
        </w:rPr>
      </w:pPr>
      <w:r w:rsidRPr="007F1074">
        <w:rPr>
          <w:rFonts w:ascii="Times New Roman" w:eastAsia="Times New Roman" w:hAnsi="Times New Roman" w:cs="Times New Roman"/>
          <w:sz w:val="24"/>
          <w:szCs w:val="24"/>
        </w:rPr>
        <w:t>Показатели развития к концу третьего года обучения</w:t>
      </w:r>
    </w:p>
    <w:p w:rsidR="00E15552" w:rsidRPr="007F1074" w:rsidRDefault="00E15552" w:rsidP="007F1074">
      <w:pPr>
        <w:spacing w:after="0" w:line="240" w:lineRule="auto"/>
        <w:rPr>
          <w:rFonts w:ascii="Times New Roman" w:hAnsi="Times New Roman" w:cs="Times New Roman"/>
          <w:sz w:val="20"/>
          <w:szCs w:val="20"/>
        </w:rPr>
      </w:pPr>
    </w:p>
    <w:p w:rsidR="00E15552" w:rsidRPr="00130B8A" w:rsidRDefault="00E15552" w:rsidP="007F1074">
      <w:pPr>
        <w:spacing w:after="0" w:line="240" w:lineRule="auto"/>
        <w:ind w:left="7"/>
        <w:rPr>
          <w:rFonts w:ascii="Times New Roman" w:hAnsi="Times New Roman" w:cs="Times New Roman"/>
          <w:b/>
          <w:sz w:val="20"/>
          <w:szCs w:val="20"/>
        </w:rPr>
      </w:pPr>
      <w:r w:rsidRPr="00130B8A">
        <w:rPr>
          <w:rFonts w:ascii="Times New Roman" w:eastAsia="Times New Roman" w:hAnsi="Times New Roman" w:cs="Times New Roman"/>
          <w:b/>
          <w:sz w:val="24"/>
          <w:szCs w:val="24"/>
        </w:rPr>
        <w:t>Дети должны научиться:</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130B8A" w:rsidP="00130B8A">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проявлять положительное отношение к занятиям по рисованию;</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130B8A" w:rsidP="00130B8A">
      <w:pPr>
        <w:tabs>
          <w:tab w:val="left" w:pos="221"/>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располагать рисунок на листе бумаги, правильно ориентируясь в пространстве листа бумаги (вверху, внизу, посередине); фиксировать пространственные представления в речевых высказываниях;</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130B8A" w:rsidP="00130B8A">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создавать декоративные рисунки по образцу с элементами народной росписи;</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130B8A" w:rsidP="00130B8A">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анализировать образец, создавая рисунок по образцу-конструкции;</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130B8A" w:rsidP="00130B8A">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закрашивать изображение предмета с определенным контуром;</w:t>
      </w:r>
    </w:p>
    <w:p w:rsidR="00E15552" w:rsidRDefault="00E15552" w:rsidP="007F1074">
      <w:pPr>
        <w:spacing w:after="0" w:line="240" w:lineRule="auto"/>
        <w:rPr>
          <w:rFonts w:ascii="Times New Roman" w:hAnsi="Times New Roman" w:cs="Times New Roman"/>
        </w:rPr>
      </w:pPr>
    </w:p>
    <w:p w:rsidR="00E15552" w:rsidRPr="007F1074" w:rsidRDefault="00130B8A" w:rsidP="00130B8A">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создавать рисунки со знакомыми сюжетами;</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130B8A" w:rsidP="00130B8A">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давать оценку своим работам и работам сверстников.</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sz w:val="24"/>
          <w:szCs w:val="24"/>
        </w:rPr>
        <w:t>ЧЕТВЕРТЫЙ ГОД ОБУЧЕНИЯ</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Pr>
          <w:rFonts w:ascii="Times New Roman" w:hAnsi="Times New Roman" w:cs="Times New Roman"/>
          <w:sz w:val="20"/>
          <w:szCs w:val="20"/>
        </w:rPr>
      </w:pPr>
      <w:r w:rsidRPr="00130B8A">
        <w:rPr>
          <w:rFonts w:ascii="Times New Roman" w:eastAsia="Times New Roman" w:hAnsi="Times New Roman" w:cs="Times New Roman"/>
          <w:b/>
          <w:sz w:val="24"/>
          <w:szCs w:val="24"/>
        </w:rPr>
        <w:t>Задачи обучения и воспитани</w:t>
      </w:r>
      <w:r w:rsidRPr="007F1074">
        <w:rPr>
          <w:rFonts w:ascii="Times New Roman" w:eastAsia="Times New Roman" w:hAnsi="Times New Roman" w:cs="Times New Roman"/>
          <w:sz w:val="24"/>
          <w:szCs w:val="24"/>
        </w:rPr>
        <w:t>я</w:t>
      </w:r>
      <w:r w:rsidR="00130B8A">
        <w:rPr>
          <w:rFonts w:ascii="Times New Roman" w:eastAsia="Times New Roman" w:hAnsi="Times New Roman" w:cs="Times New Roman"/>
          <w:sz w:val="24"/>
          <w:szCs w:val="24"/>
        </w:rPr>
        <w:t>:</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130B8A" w:rsidP="00130B8A">
      <w:pPr>
        <w:tabs>
          <w:tab w:val="left" w:pos="187"/>
        </w:tabs>
        <w:spacing w:after="0" w:line="240" w:lineRule="auto"/>
        <w:ind w:right="64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E15552" w:rsidRPr="007F1074">
        <w:rPr>
          <w:rFonts w:ascii="Times New Roman" w:eastAsia="Times New Roman" w:hAnsi="Times New Roman" w:cs="Times New Roman"/>
          <w:sz w:val="24"/>
          <w:szCs w:val="24"/>
        </w:rPr>
        <w:t>Создавать условия для развития и закрепления у детей интереса к процессу и результатам рисования.</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130B8A" w:rsidP="00130B8A">
      <w:pPr>
        <w:tabs>
          <w:tab w:val="left" w:pos="264"/>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E15552" w:rsidRPr="007F1074">
        <w:rPr>
          <w:rFonts w:ascii="Times New Roman" w:eastAsia="Times New Roman" w:hAnsi="Times New Roman" w:cs="Times New Roman"/>
          <w:sz w:val="24"/>
          <w:szCs w:val="24"/>
        </w:rPr>
        <w:t>Учить детей обобщать в изображениях результаты своих наблюдений за изменениями в природе и социальной жизнью.</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130B8A" w:rsidP="00130B8A">
      <w:pPr>
        <w:tabs>
          <w:tab w:val="left" w:pos="187"/>
        </w:tabs>
        <w:spacing w:after="0" w:line="240" w:lineRule="auto"/>
        <w:ind w:left="7" w:right="48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E15552" w:rsidRPr="007F1074">
        <w:rPr>
          <w:rFonts w:ascii="Times New Roman" w:eastAsia="Times New Roman" w:hAnsi="Times New Roman" w:cs="Times New Roman"/>
          <w:sz w:val="24"/>
          <w:szCs w:val="24"/>
        </w:rPr>
        <w:t>Закреплять у детей умение передавать в рисунках предметы различной формы, знакомить с изображением предметов и их элементов треугольной формы.</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130B8A" w:rsidP="00130B8A">
      <w:pPr>
        <w:tabs>
          <w:tab w:val="left" w:pos="19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w:t>
      </w:r>
      <w:r w:rsidR="00E15552" w:rsidRPr="007F1074">
        <w:rPr>
          <w:rFonts w:ascii="Times New Roman" w:eastAsia="Times New Roman" w:hAnsi="Times New Roman" w:cs="Times New Roman"/>
          <w:sz w:val="24"/>
          <w:szCs w:val="24"/>
        </w:rPr>
        <w:t>Учить детей использовать разнообразные цвета и цветовые оттенки в изображениях предметов и явлений окружающей природы.</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130B8A" w:rsidP="00130B8A">
      <w:pPr>
        <w:tabs>
          <w:tab w:val="left" w:pos="187"/>
        </w:tabs>
        <w:spacing w:after="0" w:line="240" w:lineRule="auto"/>
        <w:ind w:right="30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E15552" w:rsidRPr="007F1074">
        <w:rPr>
          <w:rFonts w:ascii="Times New Roman" w:eastAsia="Times New Roman" w:hAnsi="Times New Roman" w:cs="Times New Roman"/>
          <w:sz w:val="24"/>
          <w:szCs w:val="24"/>
        </w:rPr>
        <w:t>Закреплять у детей умение отображать предметы и явления окружающей действительности в совокупности их визуальных признаков и характеристик (по представлению).</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130B8A" w:rsidP="00130B8A">
      <w:pPr>
        <w:tabs>
          <w:tab w:val="left" w:pos="281"/>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E15552" w:rsidRPr="007F1074">
        <w:rPr>
          <w:rFonts w:ascii="Times New Roman" w:eastAsia="Times New Roman" w:hAnsi="Times New Roman" w:cs="Times New Roman"/>
          <w:sz w:val="24"/>
          <w:szCs w:val="24"/>
        </w:rPr>
        <w:t>Продолжать учить детей дорисовывать целостные, законченные изображения на основе заданных геометрических форм и незаконченных элементов.</w:t>
      </w:r>
    </w:p>
    <w:p w:rsidR="00E15552" w:rsidRPr="007F1074" w:rsidRDefault="00E15552" w:rsidP="007F1074">
      <w:pPr>
        <w:spacing w:after="0" w:line="240" w:lineRule="auto"/>
        <w:rPr>
          <w:rFonts w:ascii="Times New Roman" w:hAnsi="Times New Roman" w:cs="Times New Roman"/>
          <w:sz w:val="20"/>
          <w:szCs w:val="20"/>
        </w:rPr>
      </w:pPr>
    </w:p>
    <w:p w:rsidR="00130B8A" w:rsidRDefault="00E15552" w:rsidP="007F1074">
      <w:pPr>
        <w:spacing w:after="0" w:line="240" w:lineRule="auto"/>
        <w:ind w:left="7"/>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 xml:space="preserve"> Основное содержание работы</w:t>
      </w:r>
      <w:r w:rsidR="00130B8A">
        <w:rPr>
          <w:rFonts w:ascii="Times New Roman" w:eastAsia="Times New Roman" w:hAnsi="Times New Roman" w:cs="Times New Roman"/>
          <w:sz w:val="24"/>
          <w:szCs w:val="24"/>
        </w:rPr>
        <w:t>:</w:t>
      </w:r>
    </w:p>
    <w:p w:rsidR="00130B8A" w:rsidRPr="007F1074" w:rsidRDefault="00130B8A" w:rsidP="00130B8A">
      <w:pPr>
        <w:spacing w:after="0" w:line="240" w:lineRule="auto"/>
        <w:ind w:left="7"/>
        <w:rPr>
          <w:rFonts w:ascii="Times New Roman" w:hAnsi="Times New Roman" w:cs="Times New Roman"/>
          <w:sz w:val="20"/>
          <w:szCs w:val="20"/>
        </w:rPr>
      </w:pPr>
      <w:r>
        <w:rPr>
          <w:rFonts w:ascii="Times New Roman" w:eastAsia="Times New Roman" w:hAnsi="Times New Roman" w:cs="Times New Roman"/>
          <w:sz w:val="24"/>
          <w:szCs w:val="24"/>
        </w:rPr>
        <w:t>1 квартал:</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130B8A" w:rsidP="007F1074">
      <w:pPr>
        <w:spacing w:after="0" w:line="240" w:lineRule="auto"/>
        <w:ind w:left="7" w:right="20"/>
        <w:jc w:val="both"/>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Создавать условия для закрепления у детей интереса к процессу и результатам рисования в свободное время по иллюстрациям в детских книгах.</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130B8A" w:rsidP="007F1074">
      <w:pPr>
        <w:spacing w:after="0" w:line="240" w:lineRule="auto"/>
        <w:ind w:left="7"/>
        <w:jc w:val="both"/>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Закреплять у детей умение передавать в рисунках предметы различной формы, знак</w:t>
      </w:r>
      <w:r>
        <w:rPr>
          <w:rFonts w:ascii="Times New Roman" w:eastAsia="Times New Roman" w:hAnsi="Times New Roman" w:cs="Times New Roman"/>
          <w:sz w:val="24"/>
          <w:szCs w:val="24"/>
        </w:rPr>
        <w:t xml:space="preserve">омить с изображением предметов </w:t>
      </w:r>
      <w:r w:rsidR="00E15552" w:rsidRPr="007F107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«Петрушка в шапочке»).</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130B8A" w:rsidP="007F1074">
      <w:pPr>
        <w:spacing w:after="0" w:line="240" w:lineRule="auto"/>
        <w:ind w:left="7"/>
        <w:jc w:val="both"/>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Учить детей обобщать в изображениях результаты собственных наблюдений за изменениями в природе («Солнечный день»).</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130B8A" w:rsidP="007F1074">
      <w:pPr>
        <w:spacing w:after="0" w:line="240" w:lineRule="auto"/>
        <w:ind w:left="7"/>
        <w:jc w:val="both"/>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Учить детей использовать в изображениях предметов и явлений окружающей природы разнообразные цвета и цветовые гаммы. Продолжать учить детей дорисовывать целостные</w:t>
      </w:r>
      <w:r>
        <w:rPr>
          <w:rFonts w:ascii="Times New Roman" w:eastAsia="Times New Roman" w:hAnsi="Times New Roman" w:cs="Times New Roman"/>
          <w:sz w:val="24"/>
          <w:szCs w:val="24"/>
        </w:rPr>
        <w:t xml:space="preserve">, </w:t>
      </w:r>
      <w:r w:rsidR="00E15552" w:rsidRPr="007F1074">
        <w:rPr>
          <w:rFonts w:ascii="Times New Roman" w:eastAsia="Times New Roman" w:hAnsi="Times New Roman" w:cs="Times New Roman"/>
          <w:sz w:val="24"/>
          <w:szCs w:val="24"/>
        </w:rPr>
        <w:t>законченные изображения на основе заданных геометрических форм (квадрата, круга, треугольника).</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130B8A" w:rsidP="007F1074">
      <w:pPr>
        <w:spacing w:after="0" w:line="240" w:lineRule="auto"/>
        <w:ind w:left="7"/>
        <w:jc w:val="both"/>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Учить детей наблюдать за движениями человека, повторять их по образцу, изображать соответствующие фигуры. Продолжать учить детей изображать фигуру человека в движении, передавая его настроение («Портрет друга»). Учить создавать сюжетные изображения по собственному замыслу («Любимая игрушка», «Моя любимая сказка»). Знакомить с элементами хохломской росписи, учить детей передавать красочные, ритмичные орнаменты по образцу.</w:t>
      </w:r>
    </w:p>
    <w:p w:rsidR="00E15552" w:rsidRPr="007F1074" w:rsidRDefault="00E15552" w:rsidP="007F1074">
      <w:pPr>
        <w:spacing w:after="0" w:line="240" w:lineRule="auto"/>
        <w:rPr>
          <w:rFonts w:ascii="Times New Roman" w:hAnsi="Times New Roman" w:cs="Times New Roman"/>
          <w:sz w:val="20"/>
          <w:szCs w:val="20"/>
        </w:rPr>
      </w:pPr>
    </w:p>
    <w:p w:rsidR="00E15552" w:rsidRPr="00130B8A" w:rsidRDefault="00E15552" w:rsidP="00130B8A">
      <w:pPr>
        <w:pStyle w:val="a4"/>
        <w:numPr>
          <w:ilvl w:val="0"/>
          <w:numId w:val="162"/>
        </w:numPr>
        <w:tabs>
          <w:tab w:val="left" w:pos="207"/>
        </w:tabs>
        <w:spacing w:after="0" w:line="240" w:lineRule="auto"/>
        <w:rPr>
          <w:rFonts w:ascii="Times New Roman" w:eastAsia="Times New Roman" w:hAnsi="Times New Roman" w:cs="Times New Roman"/>
          <w:sz w:val="24"/>
          <w:szCs w:val="24"/>
        </w:rPr>
      </w:pPr>
      <w:r w:rsidRPr="00130B8A">
        <w:rPr>
          <w:rFonts w:ascii="Times New Roman" w:eastAsia="Times New Roman" w:hAnsi="Times New Roman" w:cs="Times New Roman"/>
          <w:sz w:val="24"/>
          <w:szCs w:val="24"/>
        </w:rPr>
        <w:t>квартал</w:t>
      </w:r>
    </w:p>
    <w:p w:rsidR="00E15552" w:rsidRDefault="00E15552" w:rsidP="007F1074">
      <w:pPr>
        <w:spacing w:after="0" w:line="240" w:lineRule="auto"/>
        <w:rPr>
          <w:rFonts w:ascii="Times New Roman" w:hAnsi="Times New Roman" w:cs="Times New Roman"/>
        </w:rPr>
      </w:pPr>
    </w:p>
    <w:p w:rsidR="00E15552" w:rsidRPr="007F1074" w:rsidRDefault="00130B8A" w:rsidP="007F1074">
      <w:pPr>
        <w:spacing w:after="0" w:line="240" w:lineRule="auto"/>
        <w:ind w:left="7"/>
        <w:jc w:val="both"/>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Закреплять умение рисовать животных, передавать их фигуры в разных положениях («Зайка под елочкой»). Учить детей рисовать «в широкой полосе» сюжет или его элементы («Зима наступила», «Декабрь», «Встреча Нового года»). Закреплять умение ориентироваться в пространстве листа бумаги (вверху, внизу, посередине, слева, справа). Закреплять умение передавать в изображении настроение персонажа («Веселый клоун», «Грустный клоун»).</w:t>
      </w:r>
    </w:p>
    <w:p w:rsidR="00E15552" w:rsidRPr="007F1074" w:rsidRDefault="00E15552" w:rsidP="007F1074">
      <w:pPr>
        <w:spacing w:after="0" w:line="240" w:lineRule="auto"/>
        <w:rPr>
          <w:rFonts w:ascii="Times New Roman" w:hAnsi="Times New Roman" w:cs="Times New Roman"/>
          <w:sz w:val="20"/>
          <w:szCs w:val="20"/>
        </w:rPr>
      </w:pPr>
    </w:p>
    <w:p w:rsidR="00130B8A" w:rsidRDefault="00130B8A" w:rsidP="00130B8A">
      <w:pPr>
        <w:spacing w:after="0" w:line="240" w:lineRule="auto"/>
        <w:ind w:left="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Учить детей создавать изображения, сочетающие элементы рисования и аппликации (эпизоды знакомых сказок). Учить детей передавать в рисунке фигуры человека и животных в движении («Мальчик идет», «Мишка делает зарядку»). Создавать условия для дальнейшего формирования</w:t>
      </w:r>
      <w:r>
        <w:rPr>
          <w:rFonts w:ascii="Times New Roman" w:eastAsia="Times New Roman" w:hAnsi="Times New Roman" w:cs="Times New Roman"/>
          <w:sz w:val="24"/>
          <w:szCs w:val="24"/>
        </w:rPr>
        <w:t xml:space="preserve"> у </w:t>
      </w:r>
      <w:r w:rsidR="00E15552" w:rsidRPr="007F1074">
        <w:rPr>
          <w:rFonts w:ascii="Times New Roman" w:eastAsia="Times New Roman" w:hAnsi="Times New Roman" w:cs="Times New Roman"/>
          <w:sz w:val="24"/>
          <w:szCs w:val="24"/>
        </w:rPr>
        <w:t xml:space="preserve">детей умений обсуждать изображаемое и распределять объекты </w:t>
      </w: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 xml:space="preserve">«Зимние забавы»). </w:t>
      </w:r>
    </w:p>
    <w:p w:rsidR="00130B8A" w:rsidRDefault="00130B8A" w:rsidP="00130B8A">
      <w:pPr>
        <w:spacing w:after="0" w:line="240" w:lineRule="auto"/>
        <w:ind w:left="7"/>
        <w:jc w:val="both"/>
        <w:rPr>
          <w:rFonts w:ascii="Times New Roman" w:eastAsia="Times New Roman" w:hAnsi="Times New Roman" w:cs="Times New Roman"/>
          <w:sz w:val="24"/>
          <w:szCs w:val="24"/>
        </w:rPr>
      </w:pPr>
    </w:p>
    <w:p w:rsidR="00E15552" w:rsidRPr="007F1074" w:rsidRDefault="00130B8A" w:rsidP="00130B8A">
      <w:pPr>
        <w:spacing w:after="0" w:line="240" w:lineRule="auto"/>
        <w:ind w:left="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00E15552" w:rsidRPr="007F1074">
        <w:rPr>
          <w:rFonts w:ascii="Times New Roman" w:eastAsia="Times New Roman" w:hAnsi="Times New Roman" w:cs="Times New Roman"/>
          <w:sz w:val="24"/>
          <w:szCs w:val="24"/>
        </w:rPr>
        <w:t>квартал</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130B8A" w:rsidP="007F1074">
      <w:pPr>
        <w:spacing w:after="0" w:line="240" w:lineRule="auto"/>
        <w:ind w:left="7"/>
        <w:jc w:val="both"/>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Закреплять у детей желание рисовать по результатам коллективных наблюд</w:t>
      </w:r>
      <w:r>
        <w:rPr>
          <w:rFonts w:ascii="Times New Roman" w:eastAsia="Times New Roman" w:hAnsi="Times New Roman" w:cs="Times New Roman"/>
          <w:sz w:val="24"/>
          <w:szCs w:val="24"/>
        </w:rPr>
        <w:t>ений за изменениями в природе (</w:t>
      </w:r>
      <w:r w:rsidR="00E15552" w:rsidRPr="007F1074">
        <w:rPr>
          <w:rFonts w:ascii="Times New Roman" w:eastAsia="Times New Roman" w:hAnsi="Times New Roman" w:cs="Times New Roman"/>
          <w:sz w:val="24"/>
          <w:szCs w:val="24"/>
        </w:rPr>
        <w:t>«Весна пришла»).</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130B8A" w:rsidP="007F1074">
      <w:pPr>
        <w:spacing w:after="0" w:line="240" w:lineRule="auto"/>
        <w:ind w:left="7"/>
        <w:jc w:val="both"/>
        <w:rPr>
          <w:rFonts w:ascii="Times New Roman" w:hAnsi="Times New Roman" w:cs="Times New Roman"/>
          <w:sz w:val="20"/>
          <w:szCs w:val="20"/>
        </w:rPr>
      </w:pPr>
      <w:r>
        <w:rPr>
          <w:rFonts w:ascii="Times New Roman" w:eastAsia="Times New Roman" w:hAnsi="Times New Roman" w:cs="Times New Roman"/>
          <w:sz w:val="24"/>
          <w:szCs w:val="24"/>
        </w:rPr>
        <w:lastRenderedPageBreak/>
        <w:t>-</w:t>
      </w:r>
      <w:r w:rsidR="00E15552" w:rsidRPr="007F1074">
        <w:rPr>
          <w:rFonts w:ascii="Times New Roman" w:eastAsia="Times New Roman" w:hAnsi="Times New Roman" w:cs="Times New Roman"/>
          <w:sz w:val="24"/>
          <w:szCs w:val="24"/>
        </w:rPr>
        <w:t>Учить детей передавать в рисунке собственные представления, сформировавшиеся на основе сюжетов прочитанных произведений, опыта, полученного в результате игры-драматизации («Зайка и белочка», «Дочки-матери», «Зоопарк»).</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130B8A" w:rsidP="007F1074">
      <w:pPr>
        <w:spacing w:after="0" w:line="240" w:lineRule="auto"/>
        <w:ind w:left="7"/>
        <w:jc w:val="both"/>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Учить детей создавать изображения, сочетающие элементы рисования и аппликации («Ветки в вазе» — ветки нарисовать, наклеить, ручей, кусты и камушки нарисовать).</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130B8A" w:rsidP="007F1074">
      <w:pPr>
        <w:spacing w:after="0" w:line="240" w:lineRule="auto"/>
        <w:ind w:left="7"/>
        <w:jc w:val="both"/>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Учить детей иллюстрировать сюжеты любимых сказок после их прослушивания или просмотра мультфильмов.</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130B8A" w:rsidP="007F1074">
      <w:pPr>
        <w:spacing w:after="0" w:line="240" w:lineRule="auto"/>
        <w:ind w:left="7"/>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Знакомить детей с хохломской росписью (роспись на силуэте «Чаша», «Спинка стульчика»).</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130B8A" w:rsidP="007F1074">
      <w:pPr>
        <w:spacing w:after="0" w:line="240" w:lineRule="auto"/>
        <w:ind w:left="7"/>
        <w:jc w:val="both"/>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Воспитывать у детей желание дарить свои рисунки и поделки малышам и членам семьи («Портрет мамы», «Книжка- малышка»). Развивать у детей планирующую функцию речи, воспитывая потребность определять в речи замысел будущего.</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67"/>
        <w:rPr>
          <w:rFonts w:ascii="Times New Roman" w:hAnsi="Times New Roman" w:cs="Times New Roman"/>
          <w:sz w:val="20"/>
          <w:szCs w:val="20"/>
        </w:rPr>
      </w:pPr>
      <w:r w:rsidRPr="007F1074">
        <w:rPr>
          <w:rFonts w:ascii="Times New Roman" w:eastAsia="Times New Roman" w:hAnsi="Times New Roman" w:cs="Times New Roman"/>
          <w:sz w:val="24"/>
          <w:szCs w:val="24"/>
        </w:rPr>
        <w:t>Показатели развития к концу четвертого года обучения</w:t>
      </w:r>
    </w:p>
    <w:p w:rsidR="00E15552" w:rsidRPr="007F1074" w:rsidRDefault="00E15552" w:rsidP="007F1074">
      <w:pPr>
        <w:spacing w:after="0" w:line="240" w:lineRule="auto"/>
        <w:rPr>
          <w:rFonts w:ascii="Times New Roman" w:hAnsi="Times New Roman" w:cs="Times New Roman"/>
          <w:sz w:val="20"/>
          <w:szCs w:val="20"/>
        </w:rPr>
      </w:pPr>
    </w:p>
    <w:p w:rsidR="00E15552" w:rsidRPr="00130B8A" w:rsidRDefault="00E15552" w:rsidP="007F1074">
      <w:pPr>
        <w:spacing w:after="0" w:line="240" w:lineRule="auto"/>
        <w:ind w:left="7"/>
        <w:rPr>
          <w:rFonts w:ascii="Times New Roman" w:hAnsi="Times New Roman" w:cs="Times New Roman"/>
          <w:b/>
          <w:sz w:val="20"/>
          <w:szCs w:val="20"/>
        </w:rPr>
      </w:pPr>
      <w:r w:rsidRPr="00130B8A">
        <w:rPr>
          <w:rFonts w:ascii="Times New Roman" w:eastAsia="Times New Roman" w:hAnsi="Times New Roman" w:cs="Times New Roman"/>
          <w:b/>
          <w:sz w:val="24"/>
          <w:szCs w:val="24"/>
        </w:rPr>
        <w:t>Дети должны научиться:</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130B8A" w:rsidP="00A654B4">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готовить рабочее место к выполнению задания в соответствии с определенным видом</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sz w:val="24"/>
          <w:szCs w:val="24"/>
        </w:rPr>
        <w:t>изобразительной деятельности; пользоваться изобразительными средствами и приспособлениями</w:t>
      </w:r>
      <w:r w:rsidR="00130B8A">
        <w:rPr>
          <w:rFonts w:ascii="Times New Roman" w:eastAsia="Times New Roman" w:hAnsi="Times New Roman" w:cs="Times New Roman"/>
          <w:sz w:val="24"/>
          <w:szCs w:val="24"/>
        </w:rPr>
        <w:t xml:space="preserve"> </w:t>
      </w:r>
      <w:r w:rsidRPr="007F1074">
        <w:rPr>
          <w:rFonts w:ascii="Times New Roman" w:eastAsia="Times New Roman" w:hAnsi="Times New Roman" w:cs="Times New Roman"/>
          <w:sz w:val="24"/>
          <w:szCs w:val="24"/>
        </w:rPr>
        <w:t>— карандашами, красками, фломастерами, мелом, губкой для доски, подставками для кисточки, тряпочкой для кисточки;</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130B8A" w:rsidP="00130B8A">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создавать по просьбе взрослого предметные и сюжетные изображения знакомого содержания;</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130B8A" w:rsidP="00130B8A">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выполнять рисунки по предварительному замыслу;</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130B8A" w:rsidP="00130B8A">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участвовать в выполнении коллективных изображений;</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130B8A" w:rsidP="00130B8A">
      <w:pPr>
        <w:tabs>
          <w:tab w:val="left" w:pos="187"/>
        </w:tabs>
        <w:spacing w:after="0" w:line="240" w:lineRule="auto"/>
        <w:rPr>
          <w:rFonts w:ascii="Times New Roman" w:hAnsi="Times New Roman" w:cs="Times New Roman"/>
          <w:sz w:val="20"/>
          <w:szCs w:val="20"/>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эмоционально реагировать на красивые сочетания цветов, подбор предметов в композициях,</w:t>
      </w:r>
      <w:r>
        <w:rPr>
          <w:rFonts w:ascii="Times New Roman" w:eastAsia="Times New Roman" w:hAnsi="Times New Roman" w:cs="Times New Roman"/>
          <w:sz w:val="24"/>
          <w:szCs w:val="24"/>
        </w:rPr>
        <w:t xml:space="preserve"> </w:t>
      </w:r>
      <w:r w:rsidR="00E15552" w:rsidRPr="007F1074">
        <w:rPr>
          <w:rFonts w:ascii="Times New Roman" w:eastAsia="Times New Roman" w:hAnsi="Times New Roman" w:cs="Times New Roman"/>
          <w:sz w:val="24"/>
          <w:szCs w:val="24"/>
        </w:rPr>
        <w:t>оригинальных изображениях;</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130B8A" w:rsidP="00130B8A">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рассказывать о последовательности выполнения работы;</w:t>
      </w:r>
    </w:p>
    <w:p w:rsidR="00E15552" w:rsidRDefault="00E15552" w:rsidP="007F1074">
      <w:pPr>
        <w:spacing w:after="0" w:line="240" w:lineRule="auto"/>
        <w:rPr>
          <w:rFonts w:ascii="Times New Roman" w:hAnsi="Times New Roman" w:cs="Times New Roman"/>
        </w:rPr>
      </w:pPr>
    </w:p>
    <w:p w:rsidR="00E15552" w:rsidRDefault="00130B8A" w:rsidP="00130B8A">
      <w:pPr>
        <w:tabs>
          <w:tab w:val="left" w:pos="1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давать оценку своим работам и работам сверстников.</w:t>
      </w:r>
    </w:p>
    <w:p w:rsidR="00130B8A" w:rsidRPr="007F1074" w:rsidRDefault="00130B8A" w:rsidP="00130B8A">
      <w:pPr>
        <w:tabs>
          <w:tab w:val="left" w:pos="187"/>
        </w:tabs>
        <w:spacing w:after="0" w:line="240" w:lineRule="auto"/>
        <w:rPr>
          <w:rFonts w:ascii="Times New Roman" w:eastAsia="Times New Roman" w:hAnsi="Times New Roman" w:cs="Times New Roman"/>
          <w:sz w:val="24"/>
          <w:szCs w:val="24"/>
        </w:rPr>
      </w:pPr>
    </w:p>
    <w:p w:rsidR="00E15552" w:rsidRDefault="005F20B7" w:rsidP="007F1074">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p>
    <w:p w:rsidR="005F20B7" w:rsidRDefault="005F20B7" w:rsidP="007F1074">
      <w:pPr>
        <w:spacing w:after="0" w:line="240" w:lineRule="auto"/>
        <w:rPr>
          <w:rFonts w:ascii="Times New Roman" w:eastAsia="Times New Roman" w:hAnsi="Times New Roman" w:cs="Times New Roman"/>
          <w:b/>
          <w:bCs/>
          <w:sz w:val="24"/>
          <w:szCs w:val="24"/>
        </w:rPr>
      </w:pPr>
    </w:p>
    <w:p w:rsidR="005F20B7" w:rsidRDefault="005F20B7" w:rsidP="007F1074">
      <w:pPr>
        <w:spacing w:after="0" w:line="240" w:lineRule="auto"/>
        <w:rPr>
          <w:rFonts w:ascii="Times New Roman" w:eastAsia="Times New Roman" w:hAnsi="Times New Roman" w:cs="Times New Roman"/>
          <w:b/>
          <w:bCs/>
          <w:sz w:val="24"/>
          <w:szCs w:val="24"/>
        </w:rPr>
      </w:pPr>
    </w:p>
    <w:p w:rsidR="005F20B7" w:rsidRDefault="005F20B7" w:rsidP="007F1074">
      <w:pPr>
        <w:spacing w:after="0" w:line="240" w:lineRule="auto"/>
        <w:rPr>
          <w:rFonts w:ascii="Times New Roman" w:eastAsia="Times New Roman" w:hAnsi="Times New Roman" w:cs="Times New Roman"/>
          <w:b/>
          <w:bCs/>
          <w:sz w:val="24"/>
          <w:szCs w:val="24"/>
        </w:rPr>
      </w:pPr>
    </w:p>
    <w:p w:rsidR="005F20B7" w:rsidRDefault="005F20B7" w:rsidP="007F1074">
      <w:pPr>
        <w:spacing w:after="0" w:line="240" w:lineRule="auto"/>
        <w:rPr>
          <w:rFonts w:ascii="Times New Roman" w:eastAsia="Times New Roman" w:hAnsi="Times New Roman" w:cs="Times New Roman"/>
          <w:b/>
          <w:bCs/>
          <w:sz w:val="24"/>
          <w:szCs w:val="24"/>
        </w:rPr>
      </w:pPr>
    </w:p>
    <w:p w:rsidR="005F20B7" w:rsidRDefault="005F20B7" w:rsidP="007F1074">
      <w:pPr>
        <w:spacing w:after="0" w:line="240" w:lineRule="auto"/>
        <w:rPr>
          <w:rFonts w:ascii="Times New Roman" w:eastAsia="Times New Roman" w:hAnsi="Times New Roman" w:cs="Times New Roman"/>
          <w:b/>
          <w:bCs/>
          <w:sz w:val="24"/>
          <w:szCs w:val="24"/>
        </w:rPr>
      </w:pPr>
    </w:p>
    <w:p w:rsidR="005F20B7" w:rsidRDefault="005F20B7" w:rsidP="007F1074">
      <w:pPr>
        <w:spacing w:after="0" w:line="240" w:lineRule="auto"/>
        <w:rPr>
          <w:rFonts w:ascii="Times New Roman" w:eastAsia="Times New Roman" w:hAnsi="Times New Roman" w:cs="Times New Roman"/>
          <w:b/>
          <w:bCs/>
          <w:sz w:val="24"/>
          <w:szCs w:val="24"/>
        </w:rPr>
      </w:pPr>
    </w:p>
    <w:p w:rsidR="005F20B7" w:rsidRDefault="005F20B7" w:rsidP="007F1074">
      <w:pPr>
        <w:spacing w:after="0" w:line="240" w:lineRule="auto"/>
        <w:rPr>
          <w:rFonts w:ascii="Times New Roman" w:eastAsia="Times New Roman" w:hAnsi="Times New Roman" w:cs="Times New Roman"/>
          <w:b/>
          <w:bCs/>
          <w:sz w:val="24"/>
          <w:szCs w:val="24"/>
        </w:rPr>
      </w:pPr>
    </w:p>
    <w:p w:rsidR="005F20B7" w:rsidRDefault="005F20B7" w:rsidP="007F1074">
      <w:pPr>
        <w:spacing w:after="0" w:line="240" w:lineRule="auto"/>
        <w:rPr>
          <w:rFonts w:ascii="Times New Roman" w:eastAsia="Times New Roman" w:hAnsi="Times New Roman" w:cs="Times New Roman"/>
          <w:b/>
          <w:bCs/>
          <w:sz w:val="24"/>
          <w:szCs w:val="24"/>
        </w:rPr>
      </w:pPr>
    </w:p>
    <w:p w:rsidR="005F20B7" w:rsidRPr="007F1074" w:rsidRDefault="005F20B7" w:rsidP="007F1074">
      <w:pPr>
        <w:spacing w:after="0" w:line="240" w:lineRule="auto"/>
        <w:rPr>
          <w:rFonts w:ascii="Times New Roman" w:hAnsi="Times New Roman" w:cs="Times New Roman"/>
          <w:sz w:val="24"/>
          <w:szCs w:val="24"/>
        </w:rPr>
      </w:pPr>
    </w:p>
    <w:p w:rsidR="00E15552" w:rsidRPr="007F1074" w:rsidRDefault="00E15552" w:rsidP="007F1074">
      <w:pPr>
        <w:spacing w:after="0" w:line="240" w:lineRule="auto"/>
        <w:rPr>
          <w:rFonts w:ascii="Times New Roman" w:hAnsi="Times New Roman" w:cs="Times New Roman"/>
          <w:sz w:val="24"/>
          <w:szCs w:val="24"/>
        </w:rPr>
      </w:pPr>
    </w:p>
    <w:p w:rsidR="00E15552" w:rsidRPr="007F1074" w:rsidRDefault="00E15552" w:rsidP="007F1074">
      <w:pPr>
        <w:spacing w:after="0" w:line="240" w:lineRule="auto"/>
        <w:rPr>
          <w:rFonts w:ascii="Times New Roman" w:hAnsi="Times New Roman" w:cs="Times New Roman"/>
          <w:sz w:val="24"/>
          <w:szCs w:val="24"/>
        </w:rPr>
      </w:pPr>
    </w:p>
    <w:p w:rsidR="00E15552" w:rsidRPr="007F1074" w:rsidRDefault="00E15552" w:rsidP="007F1074">
      <w:pPr>
        <w:spacing w:after="0" w:line="240" w:lineRule="auto"/>
        <w:ind w:left="7"/>
        <w:jc w:val="both"/>
        <w:rPr>
          <w:rFonts w:ascii="Times New Roman" w:hAnsi="Times New Roman" w:cs="Times New Roman"/>
          <w:sz w:val="20"/>
          <w:szCs w:val="20"/>
        </w:rPr>
      </w:pPr>
      <w:r w:rsidRPr="007F1074">
        <w:rPr>
          <w:rFonts w:ascii="Times New Roman" w:eastAsia="Times New Roman" w:hAnsi="Times New Roman" w:cs="Times New Roman"/>
          <w:b/>
          <w:bCs/>
          <w:sz w:val="24"/>
          <w:szCs w:val="24"/>
        </w:rPr>
        <w:lastRenderedPageBreak/>
        <w:t>Перечень программ, технологий и методических рекомендаций коррекционной работы по образовательным областям:</w:t>
      </w:r>
    </w:p>
    <w:p w:rsidR="00E15552" w:rsidRPr="007F1074" w:rsidRDefault="00E15552" w:rsidP="007F1074">
      <w:pPr>
        <w:spacing w:after="0" w:line="240" w:lineRule="auto"/>
        <w:rPr>
          <w:rFonts w:ascii="Times New Roman" w:hAnsi="Times New Roman" w:cs="Times New Roman"/>
          <w:sz w:val="24"/>
          <w:szCs w:val="24"/>
        </w:rPr>
      </w:pPr>
    </w:p>
    <w:p w:rsidR="00E15552" w:rsidRPr="007F1074" w:rsidRDefault="00E15552" w:rsidP="004F4759">
      <w:pPr>
        <w:tabs>
          <w:tab w:val="left" w:pos="367"/>
        </w:tabs>
        <w:spacing w:after="0" w:line="240" w:lineRule="auto"/>
        <w:rPr>
          <w:rFonts w:ascii="Times New Roman" w:eastAsia="Symbol" w:hAnsi="Times New Roman" w:cs="Times New Roman"/>
          <w:sz w:val="24"/>
          <w:szCs w:val="24"/>
        </w:rPr>
      </w:pPr>
      <w:r w:rsidRPr="007F1074">
        <w:rPr>
          <w:rFonts w:ascii="Times New Roman" w:eastAsia="Times New Roman" w:hAnsi="Times New Roman" w:cs="Times New Roman"/>
          <w:sz w:val="24"/>
          <w:szCs w:val="24"/>
        </w:rPr>
        <w:t>Коррекционно-развивающее обучение и воспитание» Е.А. Екжанова, Е.А. Стребелева, Москва, 2010</w:t>
      </w:r>
      <w:r w:rsidR="00C14876">
        <w:rPr>
          <w:rFonts w:ascii="Times New Roman" w:eastAsia="Times New Roman" w:hAnsi="Times New Roman" w:cs="Times New Roman"/>
          <w:sz w:val="24"/>
          <w:szCs w:val="24"/>
        </w:rPr>
        <w:t>.</w:t>
      </w:r>
    </w:p>
    <w:p w:rsidR="00E15552" w:rsidRPr="007F1074" w:rsidRDefault="00E15552" w:rsidP="007F1074">
      <w:pPr>
        <w:spacing w:after="0" w:line="240" w:lineRule="auto"/>
        <w:rPr>
          <w:rFonts w:ascii="Times New Roman" w:hAnsi="Times New Roman" w:cs="Times New Roman"/>
          <w:sz w:val="24"/>
          <w:szCs w:val="24"/>
        </w:rPr>
      </w:pP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b/>
          <w:bCs/>
          <w:sz w:val="24"/>
          <w:szCs w:val="24"/>
        </w:rPr>
        <w:t>2.3.1. Содержание работы педагога-психолога.</w:t>
      </w:r>
    </w:p>
    <w:p w:rsidR="00E15552" w:rsidRPr="007F1074" w:rsidRDefault="00E15552" w:rsidP="007F1074">
      <w:pPr>
        <w:spacing w:after="0" w:line="240" w:lineRule="auto"/>
        <w:rPr>
          <w:rFonts w:ascii="Times New Roman" w:hAnsi="Times New Roman" w:cs="Times New Roman"/>
          <w:sz w:val="24"/>
          <w:szCs w:val="24"/>
        </w:rPr>
      </w:pPr>
    </w:p>
    <w:p w:rsidR="00E15552" w:rsidRPr="007F1074" w:rsidRDefault="00E15552" w:rsidP="007F1074">
      <w:pPr>
        <w:spacing w:after="0" w:line="240" w:lineRule="auto"/>
        <w:ind w:left="7"/>
        <w:jc w:val="both"/>
        <w:rPr>
          <w:rFonts w:ascii="Times New Roman" w:hAnsi="Times New Roman" w:cs="Times New Roman"/>
          <w:sz w:val="20"/>
          <w:szCs w:val="20"/>
        </w:rPr>
      </w:pPr>
      <w:r w:rsidRPr="007F1074">
        <w:rPr>
          <w:rFonts w:ascii="Times New Roman" w:eastAsia="Times New Roman" w:hAnsi="Times New Roman" w:cs="Times New Roman"/>
          <w:sz w:val="24"/>
          <w:szCs w:val="24"/>
        </w:rPr>
        <w:t>Важную помощь в развитии и коррекции отклонений в развитии детей с ОВЗ оказывает педагог-психолог, который организует работу с детьми, их родителями и воспитателями с учетом специфики Программы развития дошкольников, их возрастных и индивидуальных особенностей, структуры и тяжести заболевания. В задачи педагога-психолога входит:</w:t>
      </w:r>
    </w:p>
    <w:p w:rsidR="00E15552" w:rsidRPr="007F1074" w:rsidRDefault="00E15552" w:rsidP="007F1074">
      <w:pPr>
        <w:spacing w:after="0" w:line="240" w:lineRule="auto"/>
        <w:rPr>
          <w:rFonts w:ascii="Times New Roman" w:hAnsi="Times New Roman" w:cs="Times New Roman"/>
          <w:sz w:val="24"/>
          <w:szCs w:val="24"/>
        </w:rPr>
      </w:pP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b/>
          <w:bCs/>
          <w:i/>
          <w:iCs/>
          <w:sz w:val="24"/>
          <w:szCs w:val="24"/>
        </w:rPr>
        <w:t>Работа с детьми:</w:t>
      </w:r>
    </w:p>
    <w:p w:rsidR="00E15552" w:rsidRPr="007F1074" w:rsidRDefault="00E15552" w:rsidP="007F1074">
      <w:pPr>
        <w:spacing w:after="0" w:line="240" w:lineRule="auto"/>
        <w:rPr>
          <w:rFonts w:ascii="Times New Roman" w:hAnsi="Times New Roman" w:cs="Times New Roman"/>
          <w:sz w:val="24"/>
          <w:szCs w:val="24"/>
        </w:rPr>
      </w:pPr>
    </w:p>
    <w:p w:rsidR="00E15552" w:rsidRPr="007F1074" w:rsidRDefault="00E15552" w:rsidP="007F1074">
      <w:pPr>
        <w:spacing w:after="0" w:line="240" w:lineRule="auto"/>
        <w:ind w:left="7"/>
        <w:jc w:val="both"/>
        <w:rPr>
          <w:rFonts w:ascii="Times New Roman" w:hAnsi="Times New Roman" w:cs="Times New Roman"/>
          <w:sz w:val="20"/>
          <w:szCs w:val="20"/>
        </w:rPr>
      </w:pPr>
      <w:r w:rsidRPr="007F1074">
        <w:rPr>
          <w:rFonts w:ascii="Times New Roman" w:eastAsia="Times New Roman" w:hAnsi="Times New Roman" w:cs="Times New Roman"/>
          <w:sz w:val="24"/>
          <w:szCs w:val="24"/>
        </w:rPr>
        <w:t>-индивидуальное обследование детей, заполнение карт индивидуального развития, определение индивидуального образовательного маршрута;</w:t>
      </w:r>
    </w:p>
    <w:p w:rsidR="00E15552" w:rsidRPr="007F1074" w:rsidRDefault="00E15552" w:rsidP="007F1074">
      <w:pPr>
        <w:spacing w:after="0" w:line="240" w:lineRule="auto"/>
        <w:rPr>
          <w:rFonts w:ascii="Times New Roman" w:hAnsi="Times New Roman" w:cs="Times New Roman"/>
          <w:sz w:val="24"/>
          <w:szCs w:val="24"/>
        </w:rPr>
      </w:pPr>
    </w:p>
    <w:p w:rsidR="00E15552" w:rsidRPr="007F1074" w:rsidRDefault="00E15552" w:rsidP="00A72928">
      <w:pPr>
        <w:numPr>
          <w:ilvl w:val="0"/>
          <w:numId w:val="99"/>
        </w:numPr>
        <w:tabs>
          <w:tab w:val="left" w:pos="152"/>
        </w:tabs>
        <w:spacing w:after="0" w:line="240" w:lineRule="auto"/>
        <w:ind w:left="7" w:hanging="7"/>
        <w:jc w:val="both"/>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организация индивидуальной и подгрупповой коррекционной образовательной деятельности по развитию эмоционально-волевой сферы и познавательных процессов в соответствии с индивидуальным образовательным маршрутом;</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E15552" w:rsidP="00A72928">
      <w:pPr>
        <w:numPr>
          <w:ilvl w:val="0"/>
          <w:numId w:val="99"/>
        </w:numPr>
        <w:tabs>
          <w:tab w:val="left" w:pos="291"/>
        </w:tabs>
        <w:spacing w:after="0" w:line="240" w:lineRule="auto"/>
        <w:ind w:left="7" w:hanging="7"/>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наблюдение за характером взаимоотношений детей в группе детского сада, анализ микроклимата в группе;</w:t>
      </w:r>
    </w:p>
    <w:p w:rsidR="00E15552" w:rsidRPr="007F1074" w:rsidRDefault="00E15552" w:rsidP="007F1074">
      <w:pPr>
        <w:spacing w:after="0" w:line="240" w:lineRule="auto"/>
        <w:rPr>
          <w:rFonts w:ascii="Times New Roman" w:hAnsi="Times New Roman" w:cs="Times New Roman"/>
          <w:sz w:val="24"/>
          <w:szCs w:val="24"/>
        </w:rPr>
      </w:pP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sz w:val="24"/>
          <w:szCs w:val="24"/>
        </w:rPr>
        <w:t>-определение особенностей развития детей, социального статуса группы и отдельных детей;</w:t>
      </w:r>
    </w:p>
    <w:p w:rsidR="00E15552" w:rsidRPr="007F1074" w:rsidRDefault="00E15552" w:rsidP="007F1074">
      <w:pPr>
        <w:spacing w:after="0" w:line="240" w:lineRule="auto"/>
        <w:rPr>
          <w:rFonts w:ascii="Times New Roman" w:hAnsi="Times New Roman" w:cs="Times New Roman"/>
          <w:sz w:val="24"/>
          <w:szCs w:val="24"/>
        </w:rPr>
      </w:pPr>
    </w:p>
    <w:p w:rsidR="00E15552" w:rsidRPr="007F1074" w:rsidRDefault="00E15552" w:rsidP="007F1074">
      <w:pPr>
        <w:spacing w:after="0" w:line="240" w:lineRule="auto"/>
        <w:ind w:left="7" w:right="20"/>
        <w:rPr>
          <w:rFonts w:ascii="Times New Roman" w:hAnsi="Times New Roman" w:cs="Times New Roman"/>
          <w:sz w:val="20"/>
          <w:szCs w:val="20"/>
        </w:rPr>
      </w:pPr>
      <w:r w:rsidRPr="007F1074">
        <w:rPr>
          <w:rFonts w:ascii="Times New Roman" w:eastAsia="Times New Roman" w:hAnsi="Times New Roman" w:cs="Times New Roman"/>
          <w:sz w:val="24"/>
          <w:szCs w:val="24"/>
        </w:rPr>
        <w:t>-разработка методов и способов коррекции микроклимата в группе (при необходимости) и ознакомление с ними воспитателей группы и специалистов, работающих с этими детьми;</w:t>
      </w:r>
    </w:p>
    <w:p w:rsidR="00E15552" w:rsidRPr="007F1074" w:rsidRDefault="00E15552" w:rsidP="007F1074">
      <w:pPr>
        <w:spacing w:after="0" w:line="240" w:lineRule="auto"/>
        <w:rPr>
          <w:rFonts w:ascii="Times New Roman" w:hAnsi="Times New Roman" w:cs="Times New Roman"/>
          <w:sz w:val="24"/>
          <w:szCs w:val="24"/>
        </w:rPr>
      </w:pPr>
    </w:p>
    <w:p w:rsidR="00E15552" w:rsidRPr="007F1074" w:rsidRDefault="00E15552" w:rsidP="00A72928">
      <w:pPr>
        <w:numPr>
          <w:ilvl w:val="0"/>
          <w:numId w:val="100"/>
        </w:numPr>
        <w:tabs>
          <w:tab w:val="left" w:pos="147"/>
        </w:tabs>
        <w:spacing w:after="0" w:line="240" w:lineRule="auto"/>
        <w:ind w:left="147" w:hanging="147"/>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индивидуальная работа со всеми детьми в процессе их адаптации к детскому учреждению;</w:t>
      </w:r>
    </w:p>
    <w:p w:rsidR="00E15552" w:rsidRPr="007F1074" w:rsidRDefault="00E15552" w:rsidP="007F1074">
      <w:pPr>
        <w:spacing w:after="0" w:line="240" w:lineRule="auto"/>
        <w:rPr>
          <w:rFonts w:ascii="Times New Roman" w:hAnsi="Times New Roman" w:cs="Times New Roman"/>
          <w:sz w:val="24"/>
          <w:szCs w:val="24"/>
        </w:rPr>
      </w:pP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sz w:val="24"/>
          <w:szCs w:val="24"/>
        </w:rPr>
        <w:t>-определение психологической готовности дошкольников к обучению в школе;</w:t>
      </w:r>
    </w:p>
    <w:p w:rsidR="00E15552" w:rsidRPr="007F1074" w:rsidRDefault="00E15552" w:rsidP="007F1074">
      <w:pPr>
        <w:spacing w:after="0" w:line="240" w:lineRule="auto"/>
        <w:rPr>
          <w:rFonts w:ascii="Times New Roman" w:hAnsi="Times New Roman" w:cs="Times New Roman"/>
          <w:sz w:val="24"/>
          <w:szCs w:val="24"/>
        </w:rPr>
      </w:pP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sz w:val="24"/>
          <w:szCs w:val="24"/>
        </w:rPr>
        <w:t>-разработка рекомендаций для воспитателей и родителей.</w:t>
      </w:r>
    </w:p>
    <w:p w:rsidR="00E15552" w:rsidRPr="007F1074" w:rsidRDefault="00E15552" w:rsidP="007F1074">
      <w:pPr>
        <w:spacing w:after="0" w:line="240" w:lineRule="auto"/>
        <w:rPr>
          <w:rFonts w:ascii="Times New Roman" w:hAnsi="Times New Roman" w:cs="Times New Roman"/>
          <w:sz w:val="24"/>
          <w:szCs w:val="24"/>
        </w:rPr>
      </w:pP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b/>
          <w:bCs/>
          <w:i/>
          <w:iCs/>
          <w:sz w:val="24"/>
          <w:szCs w:val="24"/>
        </w:rPr>
        <w:t>Работа с родителями:</w:t>
      </w:r>
    </w:p>
    <w:p w:rsidR="00E15552" w:rsidRPr="007F1074" w:rsidRDefault="00E15552" w:rsidP="007F1074">
      <w:pPr>
        <w:spacing w:after="0" w:line="240" w:lineRule="auto"/>
        <w:rPr>
          <w:rFonts w:ascii="Times New Roman" w:hAnsi="Times New Roman" w:cs="Times New Roman"/>
          <w:sz w:val="24"/>
          <w:szCs w:val="24"/>
        </w:rPr>
      </w:pPr>
    </w:p>
    <w:p w:rsidR="00E15552" w:rsidRPr="007F1074" w:rsidRDefault="00E15552" w:rsidP="007F1074">
      <w:pPr>
        <w:spacing w:after="0" w:line="240" w:lineRule="auto"/>
        <w:ind w:left="7" w:firstLine="60"/>
        <w:rPr>
          <w:rFonts w:ascii="Times New Roman" w:hAnsi="Times New Roman" w:cs="Times New Roman"/>
          <w:sz w:val="20"/>
          <w:szCs w:val="20"/>
        </w:rPr>
      </w:pPr>
      <w:r w:rsidRPr="007F1074">
        <w:rPr>
          <w:rFonts w:ascii="Times New Roman" w:eastAsia="Times New Roman" w:hAnsi="Times New Roman" w:cs="Times New Roman"/>
          <w:sz w:val="24"/>
          <w:szCs w:val="24"/>
        </w:rPr>
        <w:t>-консультирование родителей детей, поступающих в учреждение, по вопросам организации периода адаптации ребенка к новым условиям жизни;</w:t>
      </w:r>
    </w:p>
    <w:p w:rsidR="00E15552" w:rsidRPr="007F1074" w:rsidRDefault="00E15552" w:rsidP="007F1074">
      <w:pPr>
        <w:spacing w:after="0" w:line="240" w:lineRule="auto"/>
        <w:rPr>
          <w:rFonts w:ascii="Times New Roman" w:hAnsi="Times New Roman" w:cs="Times New Roman"/>
          <w:sz w:val="24"/>
          <w:szCs w:val="24"/>
        </w:rPr>
      </w:pPr>
    </w:p>
    <w:p w:rsidR="00E15552" w:rsidRPr="007F1074" w:rsidRDefault="00E15552" w:rsidP="00A72928">
      <w:pPr>
        <w:numPr>
          <w:ilvl w:val="0"/>
          <w:numId w:val="101"/>
        </w:numPr>
        <w:tabs>
          <w:tab w:val="left" w:pos="224"/>
        </w:tabs>
        <w:spacing w:after="0" w:line="240" w:lineRule="auto"/>
        <w:ind w:left="7" w:right="20" w:hanging="7"/>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консультирование родителей детей, имеющих эмоциональные, социальные, поведенческие трудности, а также трудности в познавательном развитии;</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E15552" w:rsidP="00A72928">
      <w:pPr>
        <w:numPr>
          <w:ilvl w:val="0"/>
          <w:numId w:val="101"/>
        </w:numPr>
        <w:tabs>
          <w:tab w:val="left" w:pos="147"/>
        </w:tabs>
        <w:spacing w:after="0" w:line="240" w:lineRule="auto"/>
        <w:ind w:left="147" w:hanging="147"/>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разработка рекомендаций для родителей по организации жизни ребенка в семье;</w:t>
      </w:r>
    </w:p>
    <w:p w:rsidR="00E15552" w:rsidRPr="007F1074" w:rsidRDefault="00E15552" w:rsidP="007F1074">
      <w:pPr>
        <w:spacing w:after="0" w:line="240" w:lineRule="auto"/>
        <w:rPr>
          <w:rFonts w:ascii="Times New Roman" w:hAnsi="Times New Roman" w:cs="Times New Roman"/>
          <w:sz w:val="24"/>
          <w:szCs w:val="24"/>
        </w:rPr>
      </w:pPr>
    </w:p>
    <w:p w:rsidR="00E15552" w:rsidRDefault="00E15552" w:rsidP="007F1074">
      <w:pPr>
        <w:spacing w:after="0" w:line="240" w:lineRule="auto"/>
        <w:ind w:left="7"/>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-при необходимости проведение специальных занятий, тренингов для родителей и других форм обучения;</w:t>
      </w:r>
    </w:p>
    <w:p w:rsidR="004F4759" w:rsidRPr="007F1074" w:rsidRDefault="004F4759" w:rsidP="007F1074">
      <w:pPr>
        <w:spacing w:after="0" w:line="240" w:lineRule="auto"/>
        <w:ind w:left="7"/>
        <w:rPr>
          <w:rFonts w:ascii="Times New Roman" w:hAnsi="Times New Roman" w:cs="Times New Roman"/>
          <w:sz w:val="20"/>
          <w:szCs w:val="20"/>
        </w:rPr>
      </w:pPr>
    </w:p>
    <w:p w:rsidR="00E15552" w:rsidRPr="007F1074" w:rsidRDefault="00E15552" w:rsidP="00A72928">
      <w:pPr>
        <w:numPr>
          <w:ilvl w:val="0"/>
          <w:numId w:val="102"/>
        </w:numPr>
        <w:tabs>
          <w:tab w:val="left" w:pos="161"/>
        </w:tabs>
        <w:spacing w:after="0" w:line="240" w:lineRule="auto"/>
        <w:ind w:left="7" w:hanging="7"/>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lastRenderedPageBreak/>
        <w:t>участие в родительских собраниях, информирование родителей о возрастных, индивидуальных и специфических особенностях развития детей с общим недоразвитием речи.</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b/>
          <w:bCs/>
          <w:i/>
          <w:iCs/>
          <w:sz w:val="24"/>
          <w:szCs w:val="24"/>
        </w:rPr>
        <w:t>Работа с воспитателями и педагогами-специалистами:</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A72928">
      <w:pPr>
        <w:numPr>
          <w:ilvl w:val="0"/>
          <w:numId w:val="103"/>
        </w:numPr>
        <w:tabs>
          <w:tab w:val="left" w:pos="171"/>
        </w:tabs>
        <w:spacing w:after="0" w:line="240" w:lineRule="auto"/>
        <w:ind w:left="7" w:hanging="7"/>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анализ работы воспитателя в группе и помощь при затруднениях, связанных с особенностями индивидуального развития детей с нарушениями речи;</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E15552" w:rsidP="00A72928">
      <w:pPr>
        <w:numPr>
          <w:ilvl w:val="0"/>
          <w:numId w:val="103"/>
        </w:numPr>
        <w:tabs>
          <w:tab w:val="left" w:pos="180"/>
        </w:tabs>
        <w:spacing w:after="0" w:line="240" w:lineRule="auto"/>
        <w:ind w:left="7" w:hanging="7"/>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участие в обсуждении вопросов, посвященных адаптации детей к дошкольному учреждению, готовности детей к школе;</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jc w:val="both"/>
        <w:rPr>
          <w:rFonts w:ascii="Times New Roman" w:hAnsi="Times New Roman" w:cs="Times New Roman"/>
          <w:sz w:val="20"/>
          <w:szCs w:val="20"/>
        </w:rPr>
      </w:pPr>
      <w:r w:rsidRPr="007F1074">
        <w:rPr>
          <w:rFonts w:ascii="Times New Roman" w:eastAsia="Times New Roman" w:hAnsi="Times New Roman" w:cs="Times New Roman"/>
          <w:sz w:val="24"/>
          <w:szCs w:val="24"/>
        </w:rPr>
        <w:t>-разработка рекомендаций по работе с детьми, имеющими трудности эмоционального, и интеллектуального развития, социальной адаптации для воспитателей групп и других специалистов учреждения;</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ight="20"/>
        <w:jc w:val="both"/>
        <w:rPr>
          <w:rFonts w:ascii="Times New Roman" w:hAnsi="Times New Roman" w:cs="Times New Roman"/>
          <w:sz w:val="20"/>
          <w:szCs w:val="20"/>
        </w:rPr>
      </w:pPr>
      <w:r w:rsidRPr="007F1074">
        <w:rPr>
          <w:rFonts w:ascii="Times New Roman" w:eastAsia="Times New Roman" w:hAnsi="Times New Roman" w:cs="Times New Roman"/>
          <w:sz w:val="24"/>
          <w:szCs w:val="24"/>
        </w:rPr>
        <w:t>-проведение специальных обучающих занятий, тренингов для воспитателей по изменению стиля воспитательных воздействий и т. п.</w:t>
      </w:r>
    </w:p>
    <w:p w:rsidR="00E15552" w:rsidRPr="007F1074" w:rsidRDefault="00E15552" w:rsidP="007F1074">
      <w:pPr>
        <w:spacing w:after="0" w:line="240" w:lineRule="auto"/>
        <w:rPr>
          <w:rFonts w:ascii="Times New Roman" w:hAnsi="Times New Roman" w:cs="Times New Roman"/>
          <w:sz w:val="20"/>
          <w:szCs w:val="20"/>
        </w:rPr>
      </w:pPr>
    </w:p>
    <w:p w:rsidR="00E15552" w:rsidRPr="006B34D8" w:rsidRDefault="00E15552" w:rsidP="007F1074">
      <w:pPr>
        <w:spacing w:after="0" w:line="240" w:lineRule="auto"/>
        <w:ind w:left="7"/>
        <w:jc w:val="both"/>
        <w:rPr>
          <w:rFonts w:ascii="Times New Roman" w:hAnsi="Times New Roman" w:cs="Times New Roman"/>
          <w:sz w:val="20"/>
          <w:szCs w:val="20"/>
        </w:rPr>
      </w:pPr>
      <w:r w:rsidRPr="006B34D8">
        <w:rPr>
          <w:rFonts w:ascii="Times New Roman" w:eastAsia="Times New Roman" w:hAnsi="Times New Roman" w:cs="Times New Roman"/>
          <w:sz w:val="24"/>
          <w:szCs w:val="24"/>
        </w:rPr>
        <w:t>Перспективное планирование работы педагога-психолога планируется в соответствии с индивидуальным планом занятий с реб</w:t>
      </w:r>
      <w:r w:rsidR="006B34D8">
        <w:rPr>
          <w:rFonts w:ascii="Times New Roman" w:eastAsia="Times New Roman" w:hAnsi="Times New Roman" w:cs="Times New Roman"/>
          <w:sz w:val="24"/>
          <w:szCs w:val="24"/>
        </w:rPr>
        <w:t>е</w:t>
      </w:r>
      <w:r w:rsidRPr="006B34D8">
        <w:rPr>
          <w:rFonts w:ascii="Times New Roman" w:eastAsia="Times New Roman" w:hAnsi="Times New Roman" w:cs="Times New Roman"/>
          <w:sz w:val="24"/>
          <w:szCs w:val="24"/>
        </w:rPr>
        <w:t>нком с ОВЗ и календарно-тематическим планированием образовательной программы .</w:t>
      </w:r>
    </w:p>
    <w:p w:rsidR="00E15552" w:rsidRPr="006B34D8"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b/>
          <w:bCs/>
          <w:sz w:val="24"/>
          <w:szCs w:val="24"/>
        </w:rPr>
        <w:t>2.3.2. Содержание работы учителя - логопеда</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jc w:val="both"/>
        <w:rPr>
          <w:rFonts w:ascii="Times New Roman" w:hAnsi="Times New Roman" w:cs="Times New Roman"/>
          <w:sz w:val="20"/>
          <w:szCs w:val="20"/>
        </w:rPr>
      </w:pPr>
      <w:r w:rsidRPr="007F1074">
        <w:rPr>
          <w:rFonts w:ascii="Times New Roman" w:eastAsia="Times New Roman" w:hAnsi="Times New Roman" w:cs="Times New Roman"/>
          <w:sz w:val="24"/>
          <w:szCs w:val="24"/>
        </w:rPr>
        <w:t>Учитель - логопед, развивает, корректирует речь детей. В начале учебного года данный специалист проводит диагностику уровня речевого развития. По результатам диагностики составляет речевую карту ребѐнка, проводит индивидуальные занятия. Также в функциональные обязанности этого специалиста входит отслеживание динамики развития детей, консультирование родителей, которым даются необходимые рекомендации. Учитель - логопед участвует в психолого-медико-педагогическом консилиуме дошкольного учреждения, консультирует педагогов о применении специальных методов и технологий, направляя их деятельность на развитие речи детей, участвует в методических объединениях и семинарах, организует коррекционно-развивающее пространство логопедического кабинета.</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ight="900"/>
        <w:rPr>
          <w:rFonts w:ascii="Times New Roman" w:hAnsi="Times New Roman" w:cs="Times New Roman"/>
          <w:sz w:val="20"/>
          <w:szCs w:val="20"/>
        </w:rPr>
      </w:pPr>
      <w:r w:rsidRPr="007F1074">
        <w:rPr>
          <w:rFonts w:ascii="Times New Roman" w:eastAsia="Times New Roman" w:hAnsi="Times New Roman" w:cs="Times New Roman"/>
          <w:sz w:val="24"/>
          <w:szCs w:val="24"/>
        </w:rPr>
        <w:t>Учитель-логопед работает по методическим разработкам Л.Г.Нуриевой «Развитие речи у аутичных детей», изд. 7.М.: Теревинф, 2013.</w:t>
      </w:r>
    </w:p>
    <w:p w:rsidR="00E15552" w:rsidRPr="007F1074" w:rsidRDefault="00E15552" w:rsidP="007F1074">
      <w:pPr>
        <w:spacing w:after="0" w:line="240" w:lineRule="auto"/>
        <w:rPr>
          <w:rFonts w:ascii="Times New Roman" w:hAnsi="Times New Roman" w:cs="Times New Roman"/>
          <w:sz w:val="20"/>
          <w:szCs w:val="20"/>
        </w:rPr>
      </w:pPr>
    </w:p>
    <w:p w:rsidR="00E15552" w:rsidRPr="006B34D8" w:rsidRDefault="00E15552" w:rsidP="007F1074">
      <w:pPr>
        <w:spacing w:after="0" w:line="240" w:lineRule="auto"/>
        <w:ind w:left="7" w:right="160"/>
        <w:rPr>
          <w:rFonts w:ascii="Times New Roman" w:hAnsi="Times New Roman" w:cs="Times New Roman"/>
          <w:sz w:val="20"/>
          <w:szCs w:val="20"/>
        </w:rPr>
      </w:pPr>
      <w:r w:rsidRPr="006B34D8">
        <w:rPr>
          <w:rFonts w:ascii="Times New Roman" w:eastAsia="Times New Roman" w:hAnsi="Times New Roman" w:cs="Times New Roman"/>
          <w:sz w:val="24"/>
          <w:szCs w:val="24"/>
        </w:rPr>
        <w:t>Перспективное планирование работы учителя-логопеда планируется в соответствии с инди</w:t>
      </w:r>
      <w:r w:rsidR="006B34D8" w:rsidRPr="006B34D8">
        <w:rPr>
          <w:rFonts w:ascii="Times New Roman" w:eastAsia="Times New Roman" w:hAnsi="Times New Roman" w:cs="Times New Roman"/>
          <w:sz w:val="24"/>
          <w:szCs w:val="24"/>
        </w:rPr>
        <w:t>видуальным планом занятий с ребе</w:t>
      </w:r>
      <w:r w:rsidRPr="006B34D8">
        <w:rPr>
          <w:rFonts w:ascii="Times New Roman" w:eastAsia="Times New Roman" w:hAnsi="Times New Roman" w:cs="Times New Roman"/>
          <w:sz w:val="24"/>
          <w:szCs w:val="24"/>
        </w:rPr>
        <w:t>нком с ОВЗ и календарно-тематическим планированием образовательной программы.</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b/>
          <w:bCs/>
          <w:sz w:val="24"/>
          <w:szCs w:val="24"/>
        </w:rPr>
        <w:t>2.3.3 Содержание работы воспитателя</w:t>
      </w:r>
      <w:r w:rsidR="004F4759">
        <w:rPr>
          <w:rFonts w:ascii="Times New Roman" w:eastAsia="Times New Roman" w:hAnsi="Times New Roman" w:cs="Times New Roman"/>
          <w:b/>
          <w:bCs/>
          <w:sz w:val="24"/>
          <w:szCs w:val="24"/>
        </w:rPr>
        <w:t>.</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jc w:val="both"/>
        <w:rPr>
          <w:rFonts w:ascii="Times New Roman" w:hAnsi="Times New Roman" w:cs="Times New Roman"/>
          <w:sz w:val="20"/>
          <w:szCs w:val="20"/>
        </w:rPr>
      </w:pPr>
      <w:r w:rsidRPr="007F1074">
        <w:rPr>
          <w:rFonts w:ascii="Times New Roman" w:eastAsia="Times New Roman" w:hAnsi="Times New Roman" w:cs="Times New Roman"/>
          <w:sz w:val="24"/>
          <w:szCs w:val="24"/>
        </w:rPr>
        <w:t xml:space="preserve">Воспитатель детского сада для детей с ОВЗ помимо общеобразовательных задач выполняет ряд коррекционных, направленных на устранение недостатков в сенсорной, эмоционально-волевой и интеллектуальной сферах, обусловленных особенностями здоровья. При этом воспитатель особое внимание уделяет на развитие и совершенствование деятельности сохранных анализаторов, создавая основу для благоприятного развития компенсаторных возможностей ребенка. Особое внимание </w:t>
      </w:r>
      <w:r w:rsidRPr="007F1074">
        <w:rPr>
          <w:rFonts w:ascii="Times New Roman" w:eastAsia="Times New Roman" w:hAnsi="Times New Roman" w:cs="Times New Roman"/>
          <w:sz w:val="24"/>
          <w:szCs w:val="24"/>
        </w:rPr>
        <w:lastRenderedPageBreak/>
        <w:t>воспитатель уделяет развитию восприятия, мнестических процессов, мотивации, доступных форм словесно-логического мышления. При развитии познавательных</w:t>
      </w:r>
    </w:p>
    <w:p w:rsidR="00E15552" w:rsidRPr="007F1074" w:rsidRDefault="00E15552" w:rsidP="007F1074">
      <w:pPr>
        <w:spacing w:after="0" w:line="240" w:lineRule="auto"/>
        <w:ind w:left="7"/>
        <w:jc w:val="both"/>
        <w:rPr>
          <w:rFonts w:ascii="Times New Roman" w:hAnsi="Times New Roman" w:cs="Times New Roman"/>
          <w:sz w:val="20"/>
          <w:szCs w:val="20"/>
        </w:rPr>
      </w:pPr>
      <w:r w:rsidRPr="007F1074">
        <w:rPr>
          <w:rFonts w:ascii="Times New Roman" w:eastAsia="Times New Roman" w:hAnsi="Times New Roman" w:cs="Times New Roman"/>
          <w:sz w:val="24"/>
          <w:szCs w:val="24"/>
        </w:rPr>
        <w:t>интересов детей, учитывается своеобразное отставание в формировании познавательной активности. Поэтому, необходимым элементом при изучении каждой новой темы являются упражнения на развитие логического мышления, слухового и зрительного восприятия, внимания, памяти, оптико-пространственных представлений. Широко используются сравнения, выделение ведущих признаков, группировка по ситуации, по н</w:t>
      </w:r>
      <w:r w:rsidR="00C14876">
        <w:rPr>
          <w:rFonts w:ascii="Times New Roman" w:eastAsia="Times New Roman" w:hAnsi="Times New Roman" w:cs="Times New Roman"/>
          <w:sz w:val="24"/>
          <w:szCs w:val="24"/>
        </w:rPr>
        <w:t>азначению, по признакам. В</w:t>
      </w:r>
      <w:r w:rsidRPr="007F1074">
        <w:rPr>
          <w:rFonts w:ascii="Times New Roman" w:eastAsia="Times New Roman" w:hAnsi="Times New Roman" w:cs="Times New Roman"/>
          <w:sz w:val="24"/>
          <w:szCs w:val="24"/>
        </w:rPr>
        <w:t>ыполнение заданий по классификации предметов, действий, признаков (с помощью картинок). Правильно организованное психолого-педагогическое воздействие воспитателя поможет предупредить появление стойких нежелательных отклонений в поведении, сформировать в группе коллективные, социально-приемлемые отношения. В задачу воспитателя также входит повседневное наблюдение за состоянием игровой деятельностью, коммуникативными навыками ребѐнка.</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sz w:val="24"/>
          <w:szCs w:val="24"/>
        </w:rPr>
        <w:t xml:space="preserve">2.3.4 </w:t>
      </w:r>
      <w:r w:rsidRPr="007F1074">
        <w:rPr>
          <w:rFonts w:ascii="Times New Roman" w:eastAsia="Times New Roman" w:hAnsi="Times New Roman" w:cs="Times New Roman"/>
          <w:b/>
          <w:bCs/>
          <w:sz w:val="24"/>
          <w:szCs w:val="24"/>
        </w:rPr>
        <w:t>Содержание работы музыкального руководителя</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firstLine="60"/>
        <w:jc w:val="both"/>
        <w:rPr>
          <w:rFonts w:ascii="Times New Roman" w:hAnsi="Times New Roman" w:cs="Times New Roman"/>
          <w:sz w:val="20"/>
          <w:szCs w:val="20"/>
        </w:rPr>
      </w:pPr>
      <w:r w:rsidRPr="007F1074">
        <w:rPr>
          <w:rFonts w:ascii="Times New Roman" w:eastAsia="Times New Roman" w:hAnsi="Times New Roman" w:cs="Times New Roman"/>
          <w:sz w:val="24"/>
          <w:szCs w:val="24"/>
        </w:rPr>
        <w:t>Для эффективной организации музыкальной деятельности детей с ОВЗ музыкальному руководителю необходимо учитывать индивидуальные особенности дошкольников с ОВЗ. Поэтому, при проведении ООД используются упражнения для развития основных движений, мелких мышц руки, активизации слухового внимания, воспитания музыкального ритма, ориентировки в пространстве, развития «мышечного чувства». Особое внимание уделяется танцевальным движениям. Включаются пляски под пение, хороводы, игры с пением. Необходимы для детей музыкально-дидактические и ритмические игры, способствующие развитию фонематического слуха, ориентировки в пространстве, различению музыкальных звуков по высоте, автоматизации поставленных звуков. Также, в процессе ООД ведется работа по развитию тембра, силы, высоты голоса, т.е. создается основа для интонационно-выразительной стороны речи. Для этого используются ритмические упражнения: выполнение ударения в начале, конце, середине отрезка, отхлопывание ритмического рисунка слова, фразы, стихотворения; имитация акцентной структуры слова (словесное ударение) и предложения (логическое ударение). В ходе работы по развитию интонационной выразительности используются междометия, считалки, звукоподражания, диалоги-инсценировки, сказки, русский фольклор.</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sz w:val="24"/>
          <w:szCs w:val="24"/>
        </w:rPr>
        <w:t xml:space="preserve">2.3.5 </w:t>
      </w:r>
      <w:r w:rsidRPr="007F1074">
        <w:rPr>
          <w:rFonts w:ascii="Times New Roman" w:eastAsia="Times New Roman" w:hAnsi="Times New Roman" w:cs="Times New Roman"/>
          <w:b/>
          <w:bCs/>
          <w:sz w:val="24"/>
          <w:szCs w:val="24"/>
        </w:rPr>
        <w:t>Содержание работы инструктора по физической культуре</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A72928">
      <w:pPr>
        <w:numPr>
          <w:ilvl w:val="0"/>
          <w:numId w:val="104"/>
        </w:numPr>
        <w:tabs>
          <w:tab w:val="left" w:pos="276"/>
        </w:tabs>
        <w:spacing w:after="0" w:line="240" w:lineRule="auto"/>
        <w:ind w:left="7" w:hanging="7"/>
        <w:jc w:val="both"/>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дошкольном периоде</w:t>
      </w:r>
      <w:r w:rsidR="004F4759">
        <w:rPr>
          <w:rFonts w:ascii="Times New Roman" w:eastAsia="Times New Roman" w:hAnsi="Times New Roman" w:cs="Times New Roman"/>
          <w:sz w:val="24"/>
          <w:szCs w:val="24"/>
        </w:rPr>
        <w:t xml:space="preserve"> ребенка</w:t>
      </w:r>
      <w:r w:rsidRPr="007F1074">
        <w:rPr>
          <w:rFonts w:ascii="Times New Roman" w:eastAsia="Times New Roman" w:hAnsi="Times New Roman" w:cs="Times New Roman"/>
          <w:sz w:val="24"/>
          <w:szCs w:val="24"/>
        </w:rPr>
        <w:t xml:space="preserve"> физическое воспитание тесно связано с общим воспитанием, так как закладываются основы здоровья, долголетия, всесторонней двигательной подготовленности и гармонического развития. Необходимо строго руководствоваться индивидуальными особенностями детей с ОВЗ и физическую нагрузку на ребѐнка регулировать с учѐтом индивидуальной программы реабилитации ребѐнка-инвалида, выдаваемой федеральными государственными учреждениями медико-социальной экспертизы. Таким образом, овладение двигательными умениями и навыками, развитие координации общих движений, мелкой и артикуляционной моторики является одним из средств коррекции детей с ОВЗ. Следует отметить, что у детей с тяжелыми нарушениями наряд</w:t>
      </w:r>
      <w:r w:rsidR="004F4759">
        <w:rPr>
          <w:rFonts w:ascii="Times New Roman" w:eastAsia="Times New Roman" w:hAnsi="Times New Roman" w:cs="Times New Roman"/>
          <w:sz w:val="24"/>
          <w:szCs w:val="24"/>
        </w:rPr>
        <w:t>у с общей соматической ослабленн</w:t>
      </w:r>
      <w:r w:rsidRPr="007F1074">
        <w:rPr>
          <w:rFonts w:ascii="Times New Roman" w:eastAsia="Times New Roman" w:hAnsi="Times New Roman" w:cs="Times New Roman"/>
          <w:sz w:val="24"/>
          <w:szCs w:val="24"/>
        </w:rPr>
        <w:t>остью</w:t>
      </w:r>
      <w:r w:rsidR="004F4759">
        <w:rPr>
          <w:rFonts w:ascii="Times New Roman" w:eastAsia="Times New Roman" w:hAnsi="Times New Roman" w:cs="Times New Roman"/>
          <w:sz w:val="24"/>
          <w:szCs w:val="24"/>
        </w:rPr>
        <w:t xml:space="preserve"> </w:t>
      </w:r>
      <w:r w:rsidRPr="007F1074">
        <w:rPr>
          <w:rFonts w:ascii="Times New Roman" w:eastAsia="Times New Roman" w:hAnsi="Times New Roman" w:cs="Times New Roman"/>
          <w:sz w:val="24"/>
          <w:szCs w:val="24"/>
        </w:rPr>
        <w:t xml:space="preserve"> и замедленным развитием локомоторных функций наблюдается отставание в развитии двигательной сферы.</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67"/>
        <w:rPr>
          <w:rFonts w:ascii="Times New Roman" w:hAnsi="Times New Roman" w:cs="Times New Roman"/>
          <w:sz w:val="20"/>
          <w:szCs w:val="20"/>
        </w:rPr>
      </w:pPr>
      <w:r w:rsidRPr="007F1074">
        <w:rPr>
          <w:rFonts w:ascii="Times New Roman" w:eastAsia="Times New Roman" w:hAnsi="Times New Roman" w:cs="Times New Roman"/>
          <w:b/>
          <w:bCs/>
          <w:sz w:val="24"/>
          <w:szCs w:val="24"/>
        </w:rPr>
        <w:t>Взаимодействие специалистов ДОУ</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sz w:val="24"/>
          <w:szCs w:val="24"/>
        </w:rPr>
        <w:t>Коррекционная работа обеспечивает системное сопровождение ребенка с ограниченными возможностями здоровья в образовательном процессе специалистом педагогом-психологом.</w:t>
      </w:r>
    </w:p>
    <w:p w:rsidR="00E15552" w:rsidRPr="007F1074" w:rsidRDefault="00E15552" w:rsidP="007F1074">
      <w:pPr>
        <w:spacing w:after="0" w:line="240" w:lineRule="auto"/>
        <w:ind w:left="7"/>
        <w:jc w:val="both"/>
        <w:rPr>
          <w:rFonts w:ascii="Times New Roman" w:hAnsi="Times New Roman" w:cs="Times New Roman"/>
          <w:sz w:val="20"/>
          <w:szCs w:val="20"/>
        </w:rPr>
      </w:pPr>
      <w:r w:rsidRPr="007F1074">
        <w:rPr>
          <w:rFonts w:ascii="Times New Roman" w:eastAsia="Times New Roman" w:hAnsi="Times New Roman" w:cs="Times New Roman"/>
          <w:sz w:val="24"/>
          <w:szCs w:val="24"/>
        </w:rPr>
        <w:lastRenderedPageBreak/>
        <w:t>Одним из основных механизмов реализации коррекционной работы является оптимально выстроенное взаимодействие специалиста образовательного учреждения, обеспечивающее системное сопровождение ребенка с ограниченными возможностями здоровья (РАС) с воспитателями группы, младшим воспитателем, музыкальным руководителем.</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sz w:val="24"/>
          <w:szCs w:val="24"/>
        </w:rPr>
        <w:t>Такое взаимодействие включает:</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jc w:val="both"/>
        <w:rPr>
          <w:rFonts w:ascii="Times New Roman" w:hAnsi="Times New Roman" w:cs="Times New Roman"/>
          <w:sz w:val="20"/>
          <w:szCs w:val="20"/>
        </w:rPr>
      </w:pPr>
      <w:r w:rsidRPr="007F1074">
        <w:rPr>
          <w:rFonts w:ascii="Times New Roman" w:eastAsia="Times New Roman" w:hAnsi="Times New Roman" w:cs="Times New Roman"/>
          <w:sz w:val="24"/>
          <w:szCs w:val="24"/>
        </w:rPr>
        <w:t>-комплексность в определении и решении проблем ребенка, предоставлении ему квалифицированной помощи специалистом;</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sz w:val="24"/>
          <w:szCs w:val="24"/>
        </w:rPr>
        <w:t>-многоаспектный анализ личностного и познавательного развития ребенка;</w:t>
      </w:r>
    </w:p>
    <w:p w:rsidR="00E15552" w:rsidRPr="007F1074" w:rsidRDefault="00E15552" w:rsidP="007F1074">
      <w:pPr>
        <w:spacing w:after="0" w:line="240" w:lineRule="auto"/>
        <w:rPr>
          <w:rFonts w:ascii="Times New Roman" w:hAnsi="Times New Roman" w:cs="Times New Roman"/>
          <w:sz w:val="20"/>
          <w:szCs w:val="20"/>
        </w:rPr>
      </w:pPr>
    </w:p>
    <w:p w:rsidR="00E15552" w:rsidRDefault="00E15552" w:rsidP="004F4759">
      <w:pPr>
        <w:spacing w:after="0" w:line="240" w:lineRule="auto"/>
        <w:ind w:left="7"/>
        <w:jc w:val="both"/>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-составление комплексных индивидуальных программ общего развития и коррекции отдельных сторон познавательной, эмоциональной, волевой и личностной сферы ребѐнка.</w:t>
      </w:r>
    </w:p>
    <w:p w:rsidR="004F4759" w:rsidRPr="007F1074" w:rsidRDefault="004F4759" w:rsidP="004F4759">
      <w:pPr>
        <w:spacing w:after="0" w:line="240" w:lineRule="auto"/>
        <w:ind w:left="7"/>
        <w:jc w:val="both"/>
        <w:rPr>
          <w:rFonts w:ascii="Times New Roman" w:hAnsi="Times New Roman" w:cs="Times New Roman"/>
          <w:sz w:val="20"/>
          <w:szCs w:val="20"/>
        </w:rPr>
      </w:pPr>
    </w:p>
    <w:p w:rsidR="00E15552" w:rsidRPr="007F1074" w:rsidRDefault="00E15552" w:rsidP="007F1074">
      <w:pPr>
        <w:spacing w:after="0" w:line="240" w:lineRule="auto"/>
        <w:ind w:left="7" w:firstLine="120"/>
        <w:jc w:val="both"/>
        <w:rPr>
          <w:rFonts w:ascii="Times New Roman" w:hAnsi="Times New Roman" w:cs="Times New Roman"/>
          <w:sz w:val="20"/>
          <w:szCs w:val="20"/>
        </w:rPr>
      </w:pPr>
      <w:r w:rsidRPr="007F1074">
        <w:rPr>
          <w:rFonts w:ascii="Times New Roman" w:eastAsia="Times New Roman" w:hAnsi="Times New Roman" w:cs="Times New Roman"/>
          <w:sz w:val="24"/>
          <w:szCs w:val="24"/>
        </w:rPr>
        <w:t>Объединение усилий специалистов в области психологии, педагогики, позволит обеспечить систему комплексного психолого-медико-педагогического сопровождения и эффективно решать проблемы ребѐнка. Взаимодействие специалистов образовательного учреждения по системному сопровождению воспитанника с ограниченными возможностями здоровья обеспечивается деятельностью психолого-педагогического консилиума.</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b/>
          <w:bCs/>
          <w:sz w:val="24"/>
          <w:szCs w:val="24"/>
        </w:rPr>
        <w:t>2.3.6.Формы работы с детьми с ограниченными возможностями здоровья</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jc w:val="both"/>
        <w:rPr>
          <w:rFonts w:ascii="Times New Roman" w:hAnsi="Times New Roman" w:cs="Times New Roman"/>
          <w:sz w:val="20"/>
          <w:szCs w:val="20"/>
        </w:rPr>
      </w:pPr>
      <w:r w:rsidRPr="007F1074">
        <w:rPr>
          <w:rFonts w:ascii="Times New Roman" w:eastAsia="Times New Roman" w:hAnsi="Times New Roman" w:cs="Times New Roman"/>
          <w:b/>
          <w:bCs/>
          <w:sz w:val="24"/>
          <w:szCs w:val="24"/>
        </w:rPr>
        <w:t>Образовательная деятельность, осуществляемая в процессе организации различных видов детской деятельности.</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firstLine="60"/>
        <w:jc w:val="both"/>
        <w:rPr>
          <w:rFonts w:ascii="Times New Roman" w:hAnsi="Times New Roman" w:cs="Times New Roman"/>
          <w:sz w:val="20"/>
          <w:szCs w:val="20"/>
        </w:rPr>
      </w:pPr>
      <w:r w:rsidRPr="007F1074">
        <w:rPr>
          <w:rFonts w:ascii="Times New Roman" w:eastAsia="Times New Roman" w:hAnsi="Times New Roman" w:cs="Times New Roman"/>
          <w:sz w:val="24"/>
          <w:szCs w:val="24"/>
        </w:rPr>
        <w:t>Специально подготовленные педагогами занятия коррекционно-развивающей направленности для детей с РАС, учитывающие: программные требования к организации процесса обучения и воспитания к организации процесса обучения и воспитания дошкольника, структуру дефекта, возраст и индивидуальные особенности каждого ребенка.</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b/>
          <w:bCs/>
          <w:sz w:val="24"/>
          <w:szCs w:val="24"/>
        </w:rPr>
        <w:t>Образовательная деятельность, осуществляемая в ходе режимных моментов.</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jc w:val="both"/>
        <w:rPr>
          <w:rFonts w:ascii="Times New Roman" w:hAnsi="Times New Roman" w:cs="Times New Roman"/>
          <w:sz w:val="20"/>
          <w:szCs w:val="20"/>
        </w:rPr>
      </w:pPr>
      <w:r w:rsidRPr="007F1074">
        <w:rPr>
          <w:rFonts w:ascii="Times New Roman" w:eastAsia="Times New Roman" w:hAnsi="Times New Roman" w:cs="Times New Roman"/>
          <w:sz w:val="24"/>
          <w:szCs w:val="24"/>
        </w:rPr>
        <w:t>Организация активного целенаправленного взаимодействия педагога с детьми на занятиях, в игре, в бытовой и общественно-полезной работе с целью достижения результата, отвечающего реализации потребностей каждого участника совместной деятельности, на основе формирования и развития индивидуальных связей.</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b/>
          <w:bCs/>
          <w:sz w:val="24"/>
          <w:szCs w:val="24"/>
        </w:rPr>
        <w:t>Самостоятельная деятельность детей.</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jc w:val="both"/>
        <w:rPr>
          <w:rFonts w:ascii="Times New Roman" w:hAnsi="Times New Roman" w:cs="Times New Roman"/>
          <w:sz w:val="20"/>
          <w:szCs w:val="20"/>
        </w:rPr>
      </w:pPr>
      <w:r w:rsidRPr="007F1074">
        <w:rPr>
          <w:rFonts w:ascii="Times New Roman" w:eastAsia="Times New Roman" w:hAnsi="Times New Roman" w:cs="Times New Roman"/>
          <w:sz w:val="24"/>
          <w:szCs w:val="24"/>
        </w:rPr>
        <w:t>Формирование специальных условий в процессе коррекционного обучения и в</w:t>
      </w:r>
      <w:r w:rsidR="004F4759">
        <w:rPr>
          <w:rFonts w:ascii="Times New Roman" w:eastAsia="Times New Roman" w:hAnsi="Times New Roman" w:cs="Times New Roman"/>
          <w:sz w:val="24"/>
          <w:szCs w:val="24"/>
        </w:rPr>
        <w:t xml:space="preserve">оспитания детей с ограниченным </w:t>
      </w:r>
      <w:r w:rsidRPr="007F1074">
        <w:rPr>
          <w:rFonts w:ascii="Times New Roman" w:eastAsia="Times New Roman" w:hAnsi="Times New Roman" w:cs="Times New Roman"/>
          <w:sz w:val="24"/>
          <w:szCs w:val="24"/>
        </w:rPr>
        <w:t xml:space="preserve"> возможностями здоровья по закреплению и дальнейшему использованию навыков самообслуживания, общения и регуляции поведения, ориентированное на повышение их адаптационных способностей и расширение жизненного опыта.</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67"/>
        <w:rPr>
          <w:rFonts w:ascii="Times New Roman" w:hAnsi="Times New Roman" w:cs="Times New Roman"/>
          <w:sz w:val="20"/>
          <w:szCs w:val="20"/>
        </w:rPr>
      </w:pPr>
      <w:r w:rsidRPr="007F1074">
        <w:rPr>
          <w:rFonts w:ascii="Times New Roman" w:eastAsia="Times New Roman" w:hAnsi="Times New Roman" w:cs="Times New Roman"/>
          <w:b/>
          <w:bCs/>
          <w:sz w:val="24"/>
          <w:szCs w:val="24"/>
        </w:rPr>
        <w:t>2.4.Результаты коррекционно</w:t>
      </w:r>
      <w:r w:rsidR="004F4759">
        <w:rPr>
          <w:rFonts w:ascii="Times New Roman" w:eastAsia="Times New Roman" w:hAnsi="Times New Roman" w:cs="Times New Roman"/>
          <w:b/>
          <w:bCs/>
          <w:sz w:val="24"/>
          <w:szCs w:val="24"/>
        </w:rPr>
        <w:t xml:space="preserve"> </w:t>
      </w:r>
      <w:r w:rsidRPr="007F1074">
        <w:rPr>
          <w:rFonts w:ascii="Times New Roman" w:eastAsia="Times New Roman" w:hAnsi="Times New Roman" w:cs="Times New Roman"/>
          <w:b/>
          <w:bCs/>
          <w:sz w:val="24"/>
          <w:szCs w:val="24"/>
        </w:rPr>
        <w:t>–</w:t>
      </w:r>
      <w:r w:rsidR="004F4759">
        <w:rPr>
          <w:rFonts w:ascii="Times New Roman" w:eastAsia="Times New Roman" w:hAnsi="Times New Roman" w:cs="Times New Roman"/>
          <w:b/>
          <w:bCs/>
          <w:sz w:val="24"/>
          <w:szCs w:val="24"/>
        </w:rPr>
        <w:t xml:space="preserve"> </w:t>
      </w:r>
      <w:r w:rsidRPr="007F1074">
        <w:rPr>
          <w:rFonts w:ascii="Times New Roman" w:eastAsia="Times New Roman" w:hAnsi="Times New Roman" w:cs="Times New Roman"/>
          <w:b/>
          <w:bCs/>
          <w:sz w:val="24"/>
          <w:szCs w:val="24"/>
        </w:rPr>
        <w:t>развивающей работы</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firstLine="60"/>
        <w:jc w:val="both"/>
        <w:rPr>
          <w:rFonts w:ascii="Times New Roman" w:hAnsi="Times New Roman" w:cs="Times New Roman"/>
          <w:sz w:val="20"/>
          <w:szCs w:val="20"/>
        </w:rPr>
      </w:pPr>
      <w:r w:rsidRPr="007F1074">
        <w:rPr>
          <w:rFonts w:ascii="Times New Roman" w:eastAsia="Times New Roman" w:hAnsi="Times New Roman" w:cs="Times New Roman"/>
          <w:sz w:val="24"/>
          <w:szCs w:val="24"/>
        </w:rPr>
        <w:t>Результатом реализации указанных целей и задач должно быть создание комфортной развивающей образовательной среды:</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jc w:val="both"/>
        <w:rPr>
          <w:rFonts w:ascii="Times New Roman" w:hAnsi="Times New Roman" w:cs="Times New Roman"/>
          <w:sz w:val="20"/>
          <w:szCs w:val="20"/>
        </w:rPr>
      </w:pPr>
      <w:r w:rsidRPr="007F1074">
        <w:rPr>
          <w:rFonts w:ascii="Times New Roman" w:eastAsia="Times New Roman" w:hAnsi="Times New Roman" w:cs="Times New Roman"/>
          <w:sz w:val="24"/>
          <w:szCs w:val="24"/>
        </w:rPr>
        <w:lastRenderedPageBreak/>
        <w:t>-обеспечивающей воспитание, обучение, социальную адаптацию и интеграцию детей с ограниченными возможностями здоровья (РАС);</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jc w:val="both"/>
        <w:rPr>
          <w:rFonts w:ascii="Times New Roman" w:hAnsi="Times New Roman" w:cs="Times New Roman"/>
          <w:sz w:val="20"/>
          <w:szCs w:val="20"/>
        </w:rPr>
      </w:pPr>
      <w:r w:rsidRPr="007F1074">
        <w:rPr>
          <w:rFonts w:ascii="Times New Roman" w:eastAsia="Times New Roman" w:hAnsi="Times New Roman" w:cs="Times New Roman"/>
          <w:sz w:val="24"/>
          <w:szCs w:val="24"/>
        </w:rPr>
        <w:t>-обеспечивающей его качество, доступность и открытость для детей с ограниченными возможностями здоровья, их родителей (законных представителей).</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67"/>
        <w:rPr>
          <w:rFonts w:ascii="Times New Roman" w:hAnsi="Times New Roman" w:cs="Times New Roman"/>
          <w:sz w:val="20"/>
          <w:szCs w:val="20"/>
        </w:rPr>
      </w:pPr>
      <w:r w:rsidRPr="007F1074">
        <w:rPr>
          <w:rFonts w:ascii="Times New Roman" w:eastAsia="Times New Roman" w:hAnsi="Times New Roman" w:cs="Times New Roman"/>
          <w:sz w:val="24"/>
          <w:szCs w:val="24"/>
        </w:rPr>
        <w:t>В результате реализации коррекционной программы:</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jc w:val="both"/>
        <w:rPr>
          <w:rFonts w:ascii="Times New Roman" w:hAnsi="Times New Roman" w:cs="Times New Roman"/>
          <w:sz w:val="20"/>
          <w:szCs w:val="20"/>
        </w:rPr>
      </w:pPr>
      <w:r w:rsidRPr="007F1074">
        <w:rPr>
          <w:rFonts w:ascii="Times New Roman" w:eastAsia="Times New Roman" w:hAnsi="Times New Roman" w:cs="Times New Roman"/>
          <w:sz w:val="24"/>
          <w:szCs w:val="24"/>
        </w:rPr>
        <w:t>-будут определены особые образовательные потребности ребенка с ограниченными возможностями здоровья;</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jc w:val="both"/>
        <w:rPr>
          <w:rFonts w:ascii="Times New Roman" w:hAnsi="Times New Roman" w:cs="Times New Roman"/>
          <w:sz w:val="20"/>
          <w:szCs w:val="20"/>
        </w:rPr>
      </w:pPr>
      <w:r w:rsidRPr="007F1074">
        <w:rPr>
          <w:rFonts w:ascii="Times New Roman" w:eastAsia="Times New Roman" w:hAnsi="Times New Roman" w:cs="Times New Roman"/>
          <w:sz w:val="24"/>
          <w:szCs w:val="24"/>
        </w:rPr>
        <w:t>-будет выстроена система индивидуально ориентированной социально-психолого-педагогической помощи ребенка с ограниченными возможностями здоровья с учѐтом особенностей психического и физического развития, индивидуальных возможностей ребенка.</w:t>
      </w: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sz w:val="24"/>
          <w:szCs w:val="24"/>
        </w:rPr>
        <w:t>Эффективность коррекционно-развивающей работы определяется по итогам обследования ребенка на заседаниях территориальной психолого-медико-педагогической комиссии.</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b/>
          <w:bCs/>
          <w:sz w:val="24"/>
          <w:szCs w:val="24"/>
        </w:rPr>
        <w:t>Основные направления поддержки детской инициативности для детей с ОВЗ</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sz w:val="24"/>
          <w:szCs w:val="24"/>
        </w:rPr>
        <w:t>1.Создавать условия для реализации собственных планов и замыслов каждого ребѐнка (центры активности)</w:t>
      </w:r>
      <w:r w:rsidR="004F4759">
        <w:rPr>
          <w:rFonts w:ascii="Times New Roman" w:eastAsia="Times New Roman" w:hAnsi="Times New Roman" w:cs="Times New Roman"/>
          <w:sz w:val="24"/>
          <w:szCs w:val="24"/>
        </w:rPr>
        <w:t>.</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A72928">
      <w:pPr>
        <w:numPr>
          <w:ilvl w:val="0"/>
          <w:numId w:val="110"/>
        </w:numPr>
        <w:tabs>
          <w:tab w:val="left" w:pos="247"/>
        </w:tabs>
        <w:spacing w:after="0" w:line="240" w:lineRule="auto"/>
        <w:ind w:left="247" w:hanging="247"/>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Рассказывать детям об их реальных, возможных и будущих достижениях.</w:t>
      </w:r>
    </w:p>
    <w:p w:rsidR="00E15552" w:rsidRPr="007F1074" w:rsidRDefault="00E15552" w:rsidP="007F1074">
      <w:pPr>
        <w:spacing w:after="0" w:line="240" w:lineRule="auto"/>
        <w:rPr>
          <w:rFonts w:ascii="Times New Roman" w:eastAsia="Times New Roman" w:hAnsi="Times New Roman" w:cs="Times New Roman"/>
          <w:sz w:val="24"/>
          <w:szCs w:val="24"/>
        </w:rPr>
      </w:pPr>
    </w:p>
    <w:p w:rsidR="004F4759" w:rsidRPr="004F4759" w:rsidRDefault="00E15552" w:rsidP="004F4759">
      <w:pPr>
        <w:numPr>
          <w:ilvl w:val="0"/>
          <w:numId w:val="110"/>
        </w:numPr>
        <w:tabs>
          <w:tab w:val="left" w:pos="247"/>
        </w:tabs>
        <w:spacing w:after="0" w:line="240" w:lineRule="auto"/>
        <w:ind w:left="247" w:hanging="247"/>
        <w:rPr>
          <w:rFonts w:ascii="Times New Roman" w:eastAsia="Times New Roman" w:hAnsi="Times New Roman" w:cs="Times New Roman"/>
          <w:sz w:val="24"/>
          <w:szCs w:val="24"/>
        </w:rPr>
      </w:pPr>
      <w:r w:rsidRPr="004F4759">
        <w:rPr>
          <w:rFonts w:ascii="Times New Roman" w:eastAsia="Times New Roman" w:hAnsi="Times New Roman" w:cs="Times New Roman"/>
          <w:sz w:val="24"/>
          <w:szCs w:val="24"/>
        </w:rPr>
        <w:t>Отмечать и публично поддерживать любые успехи детей</w:t>
      </w:r>
      <w:r w:rsidR="004F4759" w:rsidRPr="004F4759">
        <w:rPr>
          <w:rFonts w:ascii="Times New Roman" w:eastAsia="Times New Roman" w:hAnsi="Times New Roman" w:cs="Times New Roman"/>
          <w:sz w:val="24"/>
          <w:szCs w:val="24"/>
        </w:rPr>
        <w:t>.</w:t>
      </w:r>
    </w:p>
    <w:p w:rsidR="004F4759" w:rsidRPr="004F4759" w:rsidRDefault="004F4759" w:rsidP="004F4759">
      <w:pPr>
        <w:tabs>
          <w:tab w:val="left" w:pos="247"/>
        </w:tabs>
        <w:spacing w:after="0" w:line="240" w:lineRule="auto"/>
        <w:ind w:left="247"/>
        <w:rPr>
          <w:rFonts w:ascii="Times New Roman" w:eastAsia="Times New Roman" w:hAnsi="Times New Roman" w:cs="Times New Roman"/>
          <w:sz w:val="24"/>
          <w:szCs w:val="24"/>
        </w:rPr>
      </w:pPr>
    </w:p>
    <w:p w:rsidR="00E15552" w:rsidRPr="007F1074" w:rsidRDefault="00E15552" w:rsidP="00A72928">
      <w:pPr>
        <w:numPr>
          <w:ilvl w:val="0"/>
          <w:numId w:val="110"/>
        </w:numPr>
        <w:tabs>
          <w:tab w:val="left" w:pos="247"/>
        </w:tabs>
        <w:spacing w:after="0" w:line="240" w:lineRule="auto"/>
        <w:ind w:left="247" w:hanging="247"/>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Поощрять самостоятельность детей и расширять еѐ сферу</w:t>
      </w:r>
      <w:r w:rsidR="004F4759">
        <w:rPr>
          <w:rFonts w:ascii="Times New Roman" w:eastAsia="Times New Roman" w:hAnsi="Times New Roman" w:cs="Times New Roman"/>
          <w:sz w:val="24"/>
          <w:szCs w:val="24"/>
        </w:rPr>
        <w:t>.</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745A24" w:rsidP="00A72928">
      <w:pPr>
        <w:numPr>
          <w:ilvl w:val="0"/>
          <w:numId w:val="110"/>
        </w:numPr>
        <w:tabs>
          <w:tab w:val="left" w:pos="271"/>
        </w:tabs>
        <w:spacing w:after="0" w:line="240" w:lineRule="auto"/>
        <w:ind w:left="7" w:hanging="7"/>
        <w:rPr>
          <w:rFonts w:ascii="Times New Roman" w:eastAsia="Times New Roman" w:hAnsi="Times New Roman" w:cs="Times New Roman"/>
          <w:sz w:val="24"/>
          <w:szCs w:val="24"/>
        </w:rPr>
      </w:pPr>
      <w:r>
        <w:rPr>
          <w:rFonts w:ascii="Times New Roman" w:eastAsia="Times New Roman" w:hAnsi="Times New Roman" w:cs="Times New Roman"/>
          <w:sz w:val="24"/>
          <w:szCs w:val="24"/>
        </w:rPr>
        <w:t>Помочь</w:t>
      </w:r>
      <w:r w:rsidR="00E15552" w:rsidRPr="007F1074">
        <w:rPr>
          <w:rFonts w:ascii="Times New Roman" w:eastAsia="Times New Roman" w:hAnsi="Times New Roman" w:cs="Times New Roman"/>
          <w:sz w:val="24"/>
          <w:szCs w:val="24"/>
        </w:rPr>
        <w:t xml:space="preserve"> ребѐнку найти способ реализации собственных поставленных целей, поддерживать стремление научиться делать что-то и радостное ощущение возрастающей умелости.</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sz w:val="24"/>
          <w:szCs w:val="24"/>
        </w:rPr>
        <w:t>6.В ходе занятий и в повседневной жизни терпимо относиться к затруднениям ребѐнка, позволять ему действовать в своѐм темпе.</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745A24" w:rsidP="00745A24">
      <w:pPr>
        <w:tabs>
          <w:tab w:val="left" w:pos="30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E15552" w:rsidRPr="007F1074">
        <w:rPr>
          <w:rFonts w:ascii="Times New Roman" w:eastAsia="Times New Roman" w:hAnsi="Times New Roman" w:cs="Times New Roman"/>
          <w:sz w:val="24"/>
          <w:szCs w:val="24"/>
        </w:rPr>
        <w:t>Не критиковать результаты детей, а также их самих</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E15552" w:rsidP="00A72928">
      <w:pPr>
        <w:numPr>
          <w:ilvl w:val="0"/>
          <w:numId w:val="112"/>
        </w:numPr>
        <w:tabs>
          <w:tab w:val="left" w:pos="281"/>
        </w:tabs>
        <w:spacing w:after="0" w:line="240" w:lineRule="auto"/>
        <w:ind w:left="7" w:hanging="7"/>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Учитывать индивидуальные особенности детей: застенчивые, нерешительные, конфликтные, непопулярные</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E15552" w:rsidP="00A72928">
      <w:pPr>
        <w:numPr>
          <w:ilvl w:val="0"/>
          <w:numId w:val="112"/>
        </w:numPr>
        <w:tabs>
          <w:tab w:val="left" w:pos="247"/>
        </w:tabs>
        <w:spacing w:after="0" w:line="240" w:lineRule="auto"/>
        <w:ind w:left="247" w:hanging="247"/>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Уважать и ценить каждого ребѐнка независимо от его достижений, достоинств и недостатков</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sz w:val="24"/>
          <w:szCs w:val="24"/>
        </w:rPr>
        <w:t>10.Создавать в группе положительный психологический микроклимат, в равной мере проявлять любовь и заботу ко всем детям:</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745A24" w:rsidP="00745A24">
      <w:pPr>
        <w:tabs>
          <w:tab w:val="left" w:pos="14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выражать радость при встрече;</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745A24" w:rsidP="00745A24">
      <w:pPr>
        <w:tabs>
          <w:tab w:val="left" w:pos="14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использовать ласковые и тѐплые слова;</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Default="00745A24" w:rsidP="00745A24">
      <w:pPr>
        <w:tabs>
          <w:tab w:val="left" w:pos="14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15552" w:rsidRPr="007F1074">
        <w:rPr>
          <w:rFonts w:ascii="Times New Roman" w:eastAsia="Times New Roman" w:hAnsi="Times New Roman" w:cs="Times New Roman"/>
          <w:sz w:val="24"/>
          <w:szCs w:val="24"/>
        </w:rPr>
        <w:t>проявлять деликатность и тактичность.</w:t>
      </w:r>
    </w:p>
    <w:p w:rsidR="00745A24" w:rsidRPr="007F1074" w:rsidRDefault="00745A24" w:rsidP="00745A24">
      <w:pPr>
        <w:tabs>
          <w:tab w:val="left" w:pos="147"/>
        </w:tabs>
        <w:spacing w:after="0" w:line="240" w:lineRule="auto"/>
        <w:rPr>
          <w:rFonts w:ascii="Times New Roman" w:eastAsia="Times New Roman" w:hAnsi="Times New Roman" w:cs="Times New Roman"/>
          <w:sz w:val="24"/>
          <w:szCs w:val="24"/>
        </w:rPr>
      </w:pPr>
    </w:p>
    <w:p w:rsidR="00745A24" w:rsidRPr="00745A24" w:rsidRDefault="00745A24" w:rsidP="00745A24">
      <w:pPr>
        <w:spacing w:after="0" w:line="240" w:lineRule="auto"/>
        <w:ind w:right="4660"/>
        <w:rPr>
          <w:rFonts w:ascii="Times New Roman" w:eastAsia="Times New Roman" w:hAnsi="Times New Roman" w:cs="Times New Roman"/>
          <w:b/>
          <w:sz w:val="23"/>
          <w:szCs w:val="23"/>
        </w:rPr>
      </w:pPr>
      <w:r>
        <w:rPr>
          <w:rFonts w:ascii="Times New Roman" w:hAnsi="Times New Roman" w:cs="Times New Roman"/>
          <w:sz w:val="20"/>
          <w:szCs w:val="20"/>
        </w:rPr>
        <w:lastRenderedPageBreak/>
        <w:t xml:space="preserve">2.5. </w:t>
      </w:r>
      <w:r w:rsidR="00E15552" w:rsidRPr="00745A24">
        <w:rPr>
          <w:rFonts w:ascii="Times New Roman" w:eastAsia="Times New Roman" w:hAnsi="Times New Roman" w:cs="Times New Roman"/>
          <w:b/>
          <w:sz w:val="23"/>
          <w:szCs w:val="23"/>
        </w:rPr>
        <w:t>Система физк</w:t>
      </w:r>
      <w:r w:rsidRPr="00745A24">
        <w:rPr>
          <w:rFonts w:ascii="Times New Roman" w:eastAsia="Times New Roman" w:hAnsi="Times New Roman" w:cs="Times New Roman"/>
          <w:b/>
          <w:sz w:val="23"/>
          <w:szCs w:val="23"/>
        </w:rPr>
        <w:t>ультурно-оздоровительной работы</w:t>
      </w:r>
    </w:p>
    <w:p w:rsidR="00745A24" w:rsidRPr="00745A24" w:rsidRDefault="00745A24" w:rsidP="00745A24">
      <w:pPr>
        <w:pStyle w:val="a4"/>
        <w:spacing w:after="0" w:line="240" w:lineRule="auto"/>
        <w:ind w:left="765" w:right="4660"/>
        <w:rPr>
          <w:rFonts w:ascii="Times New Roman" w:eastAsia="Times New Roman" w:hAnsi="Times New Roman" w:cs="Times New Roman"/>
          <w:sz w:val="23"/>
          <w:szCs w:val="23"/>
        </w:rPr>
      </w:pPr>
    </w:p>
    <w:p w:rsidR="00E15552" w:rsidRPr="00745A24" w:rsidRDefault="00E15552" w:rsidP="00745A24">
      <w:pPr>
        <w:spacing w:after="0" w:line="240" w:lineRule="auto"/>
        <w:ind w:right="4660"/>
        <w:rPr>
          <w:rFonts w:ascii="Times New Roman" w:hAnsi="Times New Roman" w:cs="Times New Roman"/>
          <w:sz w:val="20"/>
          <w:szCs w:val="20"/>
        </w:rPr>
      </w:pPr>
      <w:r w:rsidRPr="00745A24">
        <w:rPr>
          <w:rFonts w:ascii="Times New Roman" w:eastAsia="Times New Roman" w:hAnsi="Times New Roman" w:cs="Times New Roman"/>
          <w:sz w:val="23"/>
          <w:szCs w:val="23"/>
        </w:rPr>
        <w:t>Цель: Сохранение и укрепление здоровья детей.</w:t>
      </w:r>
    </w:p>
    <w:p w:rsidR="00E15552" w:rsidRPr="007F1074" w:rsidRDefault="00E15552" w:rsidP="007F1074">
      <w:pPr>
        <w:spacing w:after="0" w:line="240" w:lineRule="auto"/>
        <w:rPr>
          <w:rFonts w:ascii="Times New Roman" w:hAnsi="Times New Roman" w:cs="Times New Roman"/>
          <w:sz w:val="20"/>
          <w:szCs w:val="20"/>
        </w:rPr>
      </w:pPr>
    </w:p>
    <w:p w:rsidR="00745A24" w:rsidRDefault="00E15552" w:rsidP="007F1074">
      <w:pPr>
        <w:spacing w:after="0" w:line="240" w:lineRule="auto"/>
        <w:ind w:left="7" w:right="3480" w:firstLine="60"/>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Основные направления физкультурно-оздоровительной работы</w:t>
      </w:r>
    </w:p>
    <w:p w:rsidR="00E15552" w:rsidRPr="007F1074" w:rsidRDefault="00E15552" w:rsidP="007F1074">
      <w:pPr>
        <w:spacing w:after="0" w:line="240" w:lineRule="auto"/>
        <w:ind w:left="7" w:right="3480" w:firstLine="60"/>
        <w:rPr>
          <w:rFonts w:ascii="Times New Roman" w:hAnsi="Times New Roman" w:cs="Times New Roman"/>
          <w:sz w:val="20"/>
          <w:szCs w:val="20"/>
        </w:rPr>
      </w:pPr>
      <w:r w:rsidRPr="007F1074">
        <w:rPr>
          <w:rFonts w:ascii="Times New Roman" w:eastAsia="Times New Roman" w:hAnsi="Times New Roman" w:cs="Times New Roman"/>
          <w:sz w:val="24"/>
          <w:szCs w:val="24"/>
        </w:rPr>
        <w:t xml:space="preserve"> Создание условий</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A72928">
      <w:pPr>
        <w:numPr>
          <w:ilvl w:val="0"/>
          <w:numId w:val="114"/>
        </w:numPr>
        <w:tabs>
          <w:tab w:val="left" w:pos="147"/>
        </w:tabs>
        <w:spacing w:after="0" w:line="240" w:lineRule="auto"/>
        <w:ind w:left="147" w:hanging="147"/>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организация здоровьесберегающей среды в ДОУ</w:t>
      </w:r>
      <w:r w:rsidR="00745A24">
        <w:rPr>
          <w:rFonts w:ascii="Times New Roman" w:eastAsia="Times New Roman" w:hAnsi="Times New Roman" w:cs="Times New Roman"/>
          <w:sz w:val="24"/>
          <w:szCs w:val="24"/>
        </w:rPr>
        <w:t>;</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E15552" w:rsidP="00A72928">
      <w:pPr>
        <w:numPr>
          <w:ilvl w:val="0"/>
          <w:numId w:val="114"/>
        </w:numPr>
        <w:tabs>
          <w:tab w:val="left" w:pos="147"/>
        </w:tabs>
        <w:spacing w:after="0" w:line="240" w:lineRule="auto"/>
        <w:ind w:left="147" w:hanging="147"/>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обеспечение благоприятного течения адаптации</w:t>
      </w:r>
      <w:r w:rsidR="00745A24">
        <w:rPr>
          <w:rFonts w:ascii="Times New Roman" w:eastAsia="Times New Roman" w:hAnsi="Times New Roman" w:cs="Times New Roman"/>
          <w:sz w:val="24"/>
          <w:szCs w:val="24"/>
        </w:rPr>
        <w:t>;</w:t>
      </w:r>
    </w:p>
    <w:p w:rsidR="00E15552" w:rsidRPr="007F1074" w:rsidRDefault="00E15552" w:rsidP="007F1074">
      <w:pPr>
        <w:spacing w:after="0" w:line="240" w:lineRule="auto"/>
        <w:rPr>
          <w:rFonts w:ascii="Times New Roman" w:eastAsia="Times New Roman" w:hAnsi="Times New Roman" w:cs="Times New Roman"/>
          <w:sz w:val="24"/>
          <w:szCs w:val="24"/>
        </w:rPr>
      </w:pPr>
    </w:p>
    <w:p w:rsidR="00745A24" w:rsidRDefault="00E15552" w:rsidP="00A72928">
      <w:pPr>
        <w:numPr>
          <w:ilvl w:val="0"/>
          <w:numId w:val="114"/>
        </w:numPr>
        <w:tabs>
          <w:tab w:val="left" w:pos="151"/>
        </w:tabs>
        <w:spacing w:after="0" w:line="240" w:lineRule="auto"/>
        <w:ind w:left="7" w:right="3680" w:hanging="7"/>
        <w:rPr>
          <w:rFonts w:ascii="Times New Roman" w:eastAsia="Times New Roman" w:hAnsi="Times New Roman" w:cs="Times New Roman"/>
          <w:sz w:val="23"/>
          <w:szCs w:val="23"/>
        </w:rPr>
      </w:pPr>
      <w:r w:rsidRPr="007F1074">
        <w:rPr>
          <w:rFonts w:ascii="Times New Roman" w:eastAsia="Times New Roman" w:hAnsi="Times New Roman" w:cs="Times New Roman"/>
          <w:sz w:val="23"/>
          <w:szCs w:val="23"/>
        </w:rPr>
        <w:t>выполнение санитарно-гигиенического режима</w:t>
      </w:r>
      <w:r w:rsidR="00745A24">
        <w:rPr>
          <w:rFonts w:ascii="Times New Roman" w:eastAsia="Times New Roman" w:hAnsi="Times New Roman" w:cs="Times New Roman"/>
          <w:sz w:val="23"/>
          <w:szCs w:val="23"/>
        </w:rPr>
        <w:t>;</w:t>
      </w:r>
    </w:p>
    <w:p w:rsidR="00745A24" w:rsidRDefault="00745A24" w:rsidP="00745A24">
      <w:pPr>
        <w:pStyle w:val="a4"/>
        <w:rPr>
          <w:rFonts w:ascii="Times New Roman" w:eastAsia="Times New Roman" w:hAnsi="Times New Roman" w:cs="Times New Roman"/>
          <w:sz w:val="23"/>
          <w:szCs w:val="23"/>
        </w:rPr>
      </w:pPr>
    </w:p>
    <w:p w:rsidR="00E15552" w:rsidRPr="00745A24" w:rsidRDefault="00E15552" w:rsidP="00745A24">
      <w:pPr>
        <w:tabs>
          <w:tab w:val="left" w:pos="151"/>
        </w:tabs>
        <w:spacing w:after="0" w:line="240" w:lineRule="auto"/>
        <w:ind w:left="7" w:right="3680"/>
        <w:rPr>
          <w:rFonts w:ascii="Times New Roman" w:eastAsia="Times New Roman" w:hAnsi="Times New Roman" w:cs="Times New Roman"/>
          <w:b/>
          <w:sz w:val="23"/>
          <w:szCs w:val="23"/>
        </w:rPr>
      </w:pPr>
      <w:r w:rsidRPr="00745A24">
        <w:rPr>
          <w:rFonts w:ascii="Times New Roman" w:eastAsia="Times New Roman" w:hAnsi="Times New Roman" w:cs="Times New Roman"/>
          <w:b/>
          <w:sz w:val="23"/>
          <w:szCs w:val="23"/>
        </w:rPr>
        <w:t xml:space="preserve"> Организационно-методическое и педагогическое направление</w:t>
      </w:r>
    </w:p>
    <w:p w:rsidR="00745A24" w:rsidRPr="00745A24" w:rsidRDefault="00745A24" w:rsidP="00745A24">
      <w:pPr>
        <w:tabs>
          <w:tab w:val="left" w:pos="151"/>
        </w:tabs>
        <w:spacing w:after="0" w:line="240" w:lineRule="auto"/>
        <w:ind w:left="7" w:right="3680"/>
        <w:rPr>
          <w:rFonts w:ascii="Times New Roman" w:eastAsia="Times New Roman" w:hAnsi="Times New Roman" w:cs="Times New Roman"/>
          <w:b/>
          <w:sz w:val="23"/>
          <w:szCs w:val="23"/>
        </w:rPr>
      </w:pPr>
    </w:p>
    <w:p w:rsidR="00E15552" w:rsidRPr="007F1074" w:rsidRDefault="00E15552" w:rsidP="00A72928">
      <w:pPr>
        <w:numPr>
          <w:ilvl w:val="1"/>
          <w:numId w:val="114"/>
        </w:numPr>
        <w:tabs>
          <w:tab w:val="left" w:pos="207"/>
        </w:tabs>
        <w:spacing w:after="0" w:line="240" w:lineRule="auto"/>
        <w:ind w:left="207" w:hanging="147"/>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пропаганда ЗОЖ и методов оздоровления в коллективе детей, родителей и педагогов</w:t>
      </w:r>
      <w:r w:rsidR="00745A24">
        <w:rPr>
          <w:rFonts w:ascii="Times New Roman" w:eastAsia="Times New Roman" w:hAnsi="Times New Roman" w:cs="Times New Roman"/>
          <w:sz w:val="24"/>
          <w:szCs w:val="24"/>
        </w:rPr>
        <w:t>;</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Default="00E15552" w:rsidP="00A72928">
      <w:pPr>
        <w:numPr>
          <w:ilvl w:val="0"/>
          <w:numId w:val="114"/>
        </w:numPr>
        <w:tabs>
          <w:tab w:val="left" w:pos="194"/>
        </w:tabs>
        <w:spacing w:after="0" w:line="240" w:lineRule="auto"/>
        <w:ind w:left="7" w:hanging="7"/>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изучение передового педагогического, медицинского и социального опыта по оздоровлению детей, отбор и внедрение эффективных технологий и методик</w:t>
      </w:r>
      <w:r w:rsidR="00745A24">
        <w:rPr>
          <w:rFonts w:ascii="Times New Roman" w:eastAsia="Times New Roman" w:hAnsi="Times New Roman" w:cs="Times New Roman"/>
          <w:sz w:val="24"/>
          <w:szCs w:val="24"/>
        </w:rPr>
        <w:t>.</w:t>
      </w:r>
    </w:p>
    <w:p w:rsidR="00745A24" w:rsidRPr="007F1074" w:rsidRDefault="00745A24" w:rsidP="00745A24">
      <w:pPr>
        <w:tabs>
          <w:tab w:val="left" w:pos="194"/>
        </w:tabs>
        <w:spacing w:after="0" w:line="240" w:lineRule="auto"/>
        <w:ind w:left="7"/>
        <w:rPr>
          <w:rFonts w:ascii="Times New Roman" w:eastAsia="Times New Roman" w:hAnsi="Times New Roman" w:cs="Times New Roman"/>
          <w:sz w:val="24"/>
          <w:szCs w:val="24"/>
        </w:rPr>
      </w:pPr>
    </w:p>
    <w:p w:rsidR="00E15552" w:rsidRPr="00745A24" w:rsidRDefault="00E15552" w:rsidP="007F1074">
      <w:pPr>
        <w:spacing w:after="0" w:line="240" w:lineRule="auto"/>
        <w:ind w:left="7"/>
        <w:rPr>
          <w:rFonts w:ascii="Times New Roman" w:hAnsi="Times New Roman" w:cs="Times New Roman"/>
          <w:b/>
          <w:sz w:val="20"/>
          <w:szCs w:val="20"/>
        </w:rPr>
      </w:pPr>
      <w:r w:rsidRPr="00745A24">
        <w:rPr>
          <w:rFonts w:ascii="Times New Roman" w:eastAsia="Times New Roman" w:hAnsi="Times New Roman" w:cs="Times New Roman"/>
          <w:b/>
          <w:sz w:val="24"/>
          <w:szCs w:val="24"/>
        </w:rPr>
        <w:t>Физкультурно-оздоровительное направление</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A72928">
      <w:pPr>
        <w:numPr>
          <w:ilvl w:val="0"/>
          <w:numId w:val="115"/>
        </w:numPr>
        <w:tabs>
          <w:tab w:val="left" w:pos="147"/>
        </w:tabs>
        <w:spacing w:after="0" w:line="240" w:lineRule="auto"/>
        <w:ind w:left="147" w:hanging="147"/>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решение оздоровительных задач всеми средствами физической культуры</w:t>
      </w:r>
      <w:r w:rsidR="00745A24">
        <w:rPr>
          <w:rFonts w:ascii="Times New Roman" w:eastAsia="Times New Roman" w:hAnsi="Times New Roman" w:cs="Times New Roman"/>
          <w:sz w:val="24"/>
          <w:szCs w:val="24"/>
        </w:rPr>
        <w:t>;</w:t>
      </w:r>
    </w:p>
    <w:p w:rsidR="00E15552" w:rsidRPr="007F1074" w:rsidRDefault="00E15552" w:rsidP="007F1074">
      <w:pPr>
        <w:spacing w:after="0" w:line="240" w:lineRule="auto"/>
        <w:rPr>
          <w:rFonts w:ascii="Times New Roman" w:eastAsia="Times New Roman" w:hAnsi="Times New Roman" w:cs="Times New Roman"/>
          <w:sz w:val="24"/>
          <w:szCs w:val="24"/>
        </w:rPr>
      </w:pPr>
    </w:p>
    <w:p w:rsidR="00745A24" w:rsidRDefault="00E15552" w:rsidP="00A72928">
      <w:pPr>
        <w:numPr>
          <w:ilvl w:val="0"/>
          <w:numId w:val="115"/>
        </w:numPr>
        <w:tabs>
          <w:tab w:val="left" w:pos="151"/>
        </w:tabs>
        <w:spacing w:after="0" w:line="240" w:lineRule="auto"/>
        <w:ind w:left="7" w:right="2440" w:hanging="7"/>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коррекция отдельных отклонений в физическом и психическом здоровье</w:t>
      </w:r>
      <w:r w:rsidR="00745A24">
        <w:rPr>
          <w:rFonts w:ascii="Times New Roman" w:eastAsia="Times New Roman" w:hAnsi="Times New Roman" w:cs="Times New Roman"/>
          <w:sz w:val="24"/>
          <w:szCs w:val="24"/>
        </w:rPr>
        <w:t>.</w:t>
      </w:r>
    </w:p>
    <w:p w:rsidR="00745A24" w:rsidRDefault="00745A24" w:rsidP="00745A24">
      <w:pPr>
        <w:pStyle w:val="a4"/>
        <w:rPr>
          <w:rFonts w:ascii="Times New Roman" w:eastAsia="Times New Roman" w:hAnsi="Times New Roman" w:cs="Times New Roman"/>
          <w:sz w:val="24"/>
          <w:szCs w:val="24"/>
        </w:rPr>
      </w:pPr>
    </w:p>
    <w:p w:rsidR="00E15552" w:rsidRPr="00745A24" w:rsidRDefault="00E15552" w:rsidP="00745A24">
      <w:pPr>
        <w:tabs>
          <w:tab w:val="left" w:pos="151"/>
        </w:tabs>
        <w:spacing w:after="0" w:line="240" w:lineRule="auto"/>
        <w:ind w:left="7" w:right="2440"/>
        <w:rPr>
          <w:rFonts w:ascii="Times New Roman" w:eastAsia="Times New Roman" w:hAnsi="Times New Roman" w:cs="Times New Roman"/>
          <w:b/>
          <w:sz w:val="24"/>
          <w:szCs w:val="24"/>
        </w:rPr>
      </w:pPr>
      <w:r w:rsidRPr="007F1074">
        <w:rPr>
          <w:rFonts w:ascii="Times New Roman" w:eastAsia="Times New Roman" w:hAnsi="Times New Roman" w:cs="Times New Roman"/>
          <w:sz w:val="24"/>
          <w:szCs w:val="24"/>
        </w:rPr>
        <w:t xml:space="preserve"> </w:t>
      </w:r>
      <w:r w:rsidRPr="00745A24">
        <w:rPr>
          <w:rFonts w:ascii="Times New Roman" w:eastAsia="Times New Roman" w:hAnsi="Times New Roman" w:cs="Times New Roman"/>
          <w:b/>
          <w:sz w:val="24"/>
          <w:szCs w:val="24"/>
        </w:rPr>
        <w:t>Профилактическое направление</w:t>
      </w:r>
    </w:p>
    <w:p w:rsidR="00E15552" w:rsidRPr="00745A24" w:rsidRDefault="00E15552" w:rsidP="007F1074">
      <w:pPr>
        <w:spacing w:after="0" w:line="240" w:lineRule="auto"/>
        <w:rPr>
          <w:rFonts w:ascii="Times New Roman" w:eastAsia="Times New Roman" w:hAnsi="Times New Roman" w:cs="Times New Roman"/>
          <w:b/>
          <w:sz w:val="24"/>
          <w:szCs w:val="24"/>
        </w:rPr>
      </w:pPr>
    </w:p>
    <w:p w:rsidR="00E15552" w:rsidRPr="007F1074" w:rsidRDefault="00E15552" w:rsidP="00A72928">
      <w:pPr>
        <w:numPr>
          <w:ilvl w:val="0"/>
          <w:numId w:val="115"/>
        </w:numPr>
        <w:tabs>
          <w:tab w:val="left" w:pos="147"/>
        </w:tabs>
        <w:spacing w:after="0" w:line="240" w:lineRule="auto"/>
        <w:ind w:left="147" w:hanging="147"/>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проведение обследовани</w:t>
      </w:r>
      <w:r w:rsidR="00745A24">
        <w:rPr>
          <w:rFonts w:ascii="Times New Roman" w:eastAsia="Times New Roman" w:hAnsi="Times New Roman" w:cs="Times New Roman"/>
          <w:sz w:val="24"/>
          <w:szCs w:val="24"/>
        </w:rPr>
        <w:t>й и выявление патологий;</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E15552" w:rsidP="00A72928">
      <w:pPr>
        <w:numPr>
          <w:ilvl w:val="0"/>
          <w:numId w:val="115"/>
        </w:numPr>
        <w:tabs>
          <w:tab w:val="left" w:pos="381"/>
        </w:tabs>
        <w:spacing w:after="0" w:line="240" w:lineRule="auto"/>
        <w:ind w:left="7" w:right="20" w:hanging="7"/>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проведение социальных, санитарных и специальных мер по профилактике и нераспространению инфекционных заболеваний</w:t>
      </w:r>
      <w:r w:rsidR="00745A24">
        <w:rPr>
          <w:rFonts w:ascii="Times New Roman" w:eastAsia="Times New Roman" w:hAnsi="Times New Roman" w:cs="Times New Roman"/>
          <w:sz w:val="24"/>
          <w:szCs w:val="24"/>
        </w:rPr>
        <w:t>;</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E15552" w:rsidP="00A72928">
      <w:pPr>
        <w:numPr>
          <w:ilvl w:val="0"/>
          <w:numId w:val="115"/>
        </w:numPr>
        <w:tabs>
          <w:tab w:val="left" w:pos="147"/>
        </w:tabs>
        <w:spacing w:after="0" w:line="240" w:lineRule="auto"/>
        <w:ind w:left="147" w:hanging="147"/>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предупреждение острых заболеваний методами неспецифической профилактики</w:t>
      </w:r>
      <w:r w:rsidR="00745A24">
        <w:rPr>
          <w:rFonts w:ascii="Times New Roman" w:eastAsia="Times New Roman" w:hAnsi="Times New Roman" w:cs="Times New Roman"/>
          <w:sz w:val="24"/>
          <w:szCs w:val="24"/>
        </w:rPr>
        <w:t>;</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745A24" w:rsidP="00A72928">
      <w:pPr>
        <w:numPr>
          <w:ilvl w:val="0"/>
          <w:numId w:val="115"/>
        </w:numPr>
        <w:tabs>
          <w:tab w:val="left" w:pos="147"/>
        </w:tabs>
        <w:spacing w:after="0" w:line="240" w:lineRule="auto"/>
        <w:ind w:left="147" w:hanging="147"/>
        <w:rPr>
          <w:rFonts w:ascii="Times New Roman" w:eastAsia="Times New Roman" w:hAnsi="Times New Roman" w:cs="Times New Roman"/>
          <w:sz w:val="24"/>
          <w:szCs w:val="24"/>
        </w:rPr>
      </w:pPr>
      <w:r>
        <w:rPr>
          <w:rFonts w:ascii="Times New Roman" w:eastAsia="Times New Roman" w:hAnsi="Times New Roman" w:cs="Times New Roman"/>
          <w:sz w:val="24"/>
          <w:szCs w:val="24"/>
        </w:rPr>
        <w:t>противореци</w:t>
      </w:r>
      <w:r w:rsidR="00E15552" w:rsidRPr="007F1074">
        <w:rPr>
          <w:rFonts w:ascii="Times New Roman" w:eastAsia="Times New Roman" w:hAnsi="Times New Roman" w:cs="Times New Roman"/>
          <w:sz w:val="24"/>
          <w:szCs w:val="24"/>
        </w:rPr>
        <w:t>дивное лечение хронических заболеваний</w:t>
      </w:r>
      <w:r>
        <w:rPr>
          <w:rFonts w:ascii="Times New Roman" w:eastAsia="Times New Roman" w:hAnsi="Times New Roman" w:cs="Times New Roman"/>
          <w:sz w:val="24"/>
          <w:szCs w:val="24"/>
        </w:rPr>
        <w:t>;</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E15552" w:rsidP="00A72928">
      <w:pPr>
        <w:numPr>
          <w:ilvl w:val="0"/>
          <w:numId w:val="115"/>
        </w:numPr>
        <w:tabs>
          <w:tab w:val="left" w:pos="147"/>
        </w:tabs>
        <w:spacing w:after="0" w:line="240" w:lineRule="auto"/>
        <w:ind w:left="147" w:hanging="147"/>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оказание скорой помощи при неотложных состояниях.</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firstLine="300"/>
        <w:jc w:val="both"/>
        <w:rPr>
          <w:rFonts w:ascii="Times New Roman" w:hAnsi="Times New Roman" w:cs="Times New Roman"/>
          <w:sz w:val="20"/>
          <w:szCs w:val="20"/>
        </w:rPr>
      </w:pPr>
      <w:r w:rsidRPr="007F1074">
        <w:rPr>
          <w:rFonts w:ascii="Times New Roman" w:eastAsia="Times New Roman" w:hAnsi="Times New Roman" w:cs="Times New Roman"/>
          <w:sz w:val="24"/>
          <w:szCs w:val="24"/>
        </w:rPr>
        <w:t>Деятельность всего коллектива ДОУ направлена на охрану и укрепление психического и физического здоровья детей, обеспечение их эмоционального благополучия в системе воспитательных, оздоровительных и профилактических мероприятий. Медицинское обслуживание в ДОУ осуществляет квалифицированный медработник, имеющий сертификат по оказанию медпомощи детям. Свою работу медик осуществляет под контролем детской поликлиники. Медик контролирует санитарное состояние помещений и участков дошкольного учреждения, соблюдение санитарно- эпидемиологического режима, качество и количество приготовления пищи, проводит санитарно-</w:t>
      </w:r>
      <w:r w:rsidRPr="007F1074">
        <w:rPr>
          <w:rFonts w:ascii="Times New Roman" w:eastAsia="Times New Roman" w:hAnsi="Times New Roman" w:cs="Times New Roman"/>
          <w:sz w:val="24"/>
          <w:szCs w:val="24"/>
        </w:rPr>
        <w:lastRenderedPageBreak/>
        <w:t>просветительскую работу среди работников и родителей ДОУ, а также принимает участие в организации физкультурно-оздоровительной работы с детьми.</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A72928">
      <w:pPr>
        <w:numPr>
          <w:ilvl w:val="0"/>
          <w:numId w:val="116"/>
        </w:numPr>
        <w:tabs>
          <w:tab w:val="left" w:pos="552"/>
        </w:tabs>
        <w:spacing w:after="0" w:line="240" w:lineRule="auto"/>
        <w:ind w:left="7" w:firstLine="293"/>
        <w:jc w:val="both"/>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медицинском кабинете имеются карты на каждого ребенка, с указанием группы здоровья. Каждый месяц проводится анализ заболеваемости и посещаемости воспитанников. Разработана система закаливающих мероприятий</w:t>
      </w:r>
      <w:r w:rsidR="00745A24">
        <w:rPr>
          <w:rFonts w:ascii="Times New Roman" w:eastAsia="Times New Roman" w:hAnsi="Times New Roman" w:cs="Times New Roman"/>
          <w:sz w:val="24"/>
          <w:szCs w:val="24"/>
        </w:rPr>
        <w:t>.</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b/>
          <w:bCs/>
          <w:sz w:val="24"/>
          <w:szCs w:val="24"/>
        </w:rPr>
        <w:t>2.6. Особенности организации оценки индивидуального развития ребѐнка с ОВЗ</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sz w:val="24"/>
          <w:szCs w:val="24"/>
        </w:rPr>
        <w:t>Целевые ориентиры на этапе завершения дошкольного образования с учѐтом возможностей психического и физического здоровья ребѐнка:</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A72928">
      <w:pPr>
        <w:numPr>
          <w:ilvl w:val="0"/>
          <w:numId w:val="117"/>
        </w:numPr>
        <w:tabs>
          <w:tab w:val="left" w:pos="154"/>
        </w:tabs>
        <w:spacing w:after="0" w:line="240" w:lineRule="auto"/>
        <w:ind w:left="7" w:hanging="7"/>
        <w:jc w:val="both"/>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E15552" w:rsidP="00A72928">
      <w:pPr>
        <w:numPr>
          <w:ilvl w:val="0"/>
          <w:numId w:val="117"/>
        </w:numPr>
        <w:tabs>
          <w:tab w:val="left" w:pos="216"/>
        </w:tabs>
        <w:spacing w:after="0" w:line="240" w:lineRule="auto"/>
        <w:ind w:left="7" w:hanging="7"/>
        <w:jc w:val="both"/>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w:t>
      </w: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sz w:val="24"/>
          <w:szCs w:val="24"/>
        </w:rPr>
        <w:t>успехам других, адекватно проявляет свои чувства, в том числе чувство веры в себя, старается разрешать конфликты;</w:t>
      </w:r>
    </w:p>
    <w:p w:rsidR="00E15552" w:rsidRPr="007F1074" w:rsidRDefault="00E15552" w:rsidP="007F1074">
      <w:pPr>
        <w:spacing w:after="0" w:line="240" w:lineRule="auto"/>
        <w:rPr>
          <w:rFonts w:ascii="Times New Roman" w:hAnsi="Times New Roman" w:cs="Times New Roman"/>
          <w:sz w:val="20"/>
          <w:szCs w:val="20"/>
        </w:rPr>
      </w:pPr>
    </w:p>
    <w:p w:rsidR="00E15552" w:rsidRPr="00745A24" w:rsidRDefault="00E15552" w:rsidP="007F1074">
      <w:pPr>
        <w:numPr>
          <w:ilvl w:val="1"/>
          <w:numId w:val="118"/>
        </w:numPr>
        <w:tabs>
          <w:tab w:val="left" w:pos="207"/>
        </w:tabs>
        <w:spacing w:after="0" w:line="240" w:lineRule="auto"/>
        <w:ind w:left="207" w:hanging="147"/>
        <w:rPr>
          <w:rFonts w:ascii="Times New Roman" w:eastAsia="Times New Roman" w:hAnsi="Times New Roman" w:cs="Times New Roman"/>
          <w:sz w:val="24"/>
          <w:szCs w:val="24"/>
        </w:rPr>
      </w:pPr>
      <w:r w:rsidRPr="00745A24">
        <w:rPr>
          <w:rFonts w:ascii="Times New Roman" w:eastAsia="Times New Roman" w:hAnsi="Times New Roman" w:cs="Times New Roman"/>
          <w:sz w:val="24"/>
          <w:szCs w:val="24"/>
        </w:rPr>
        <w:t>ребенок обладает развитым воображением, которое реализуется в разных видах деятельности,</w:t>
      </w:r>
    </w:p>
    <w:p w:rsidR="00E15552" w:rsidRPr="007F1074" w:rsidRDefault="00E15552" w:rsidP="00A72928">
      <w:pPr>
        <w:numPr>
          <w:ilvl w:val="0"/>
          <w:numId w:val="118"/>
        </w:numPr>
        <w:tabs>
          <w:tab w:val="left" w:pos="204"/>
        </w:tabs>
        <w:spacing w:after="0" w:line="240" w:lineRule="auto"/>
        <w:ind w:left="7" w:hanging="7"/>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 xml:space="preserve">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A72928">
      <w:pPr>
        <w:numPr>
          <w:ilvl w:val="0"/>
          <w:numId w:val="119"/>
        </w:numPr>
        <w:tabs>
          <w:tab w:val="left" w:pos="188"/>
        </w:tabs>
        <w:spacing w:after="0" w:line="240" w:lineRule="auto"/>
        <w:ind w:left="7" w:hanging="7"/>
        <w:jc w:val="both"/>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E15552" w:rsidP="00A72928">
      <w:pPr>
        <w:numPr>
          <w:ilvl w:val="0"/>
          <w:numId w:val="119"/>
        </w:numPr>
        <w:tabs>
          <w:tab w:val="left" w:pos="195"/>
        </w:tabs>
        <w:spacing w:after="0" w:line="240" w:lineRule="auto"/>
        <w:ind w:left="7" w:hanging="7"/>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E15552" w:rsidP="00A72928">
      <w:pPr>
        <w:numPr>
          <w:ilvl w:val="0"/>
          <w:numId w:val="119"/>
        </w:numPr>
        <w:tabs>
          <w:tab w:val="left" w:pos="214"/>
        </w:tabs>
        <w:spacing w:after="0" w:line="240" w:lineRule="auto"/>
        <w:ind w:left="7" w:hanging="7"/>
        <w:jc w:val="both"/>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ребенок способен к волевым усилиям, может следовать социальным нормам поведения и правилам в разных видах деят</w:t>
      </w:r>
      <w:r w:rsidR="00745A24">
        <w:rPr>
          <w:rFonts w:ascii="Times New Roman" w:eastAsia="Times New Roman" w:hAnsi="Times New Roman" w:cs="Times New Roman"/>
          <w:sz w:val="24"/>
          <w:szCs w:val="24"/>
        </w:rPr>
        <w:t>ельности, во взаимоотношениях с</w:t>
      </w:r>
      <w:r w:rsidRPr="007F1074">
        <w:rPr>
          <w:rFonts w:ascii="Times New Roman" w:eastAsia="Times New Roman" w:hAnsi="Times New Roman" w:cs="Times New Roman"/>
          <w:sz w:val="24"/>
          <w:szCs w:val="24"/>
        </w:rPr>
        <w:t xml:space="preserve"> взрослыми и сверстниками, может соблюдать правила безопасного поведения и личной гигиены;</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E15552" w:rsidP="00A72928">
      <w:pPr>
        <w:numPr>
          <w:ilvl w:val="1"/>
          <w:numId w:val="119"/>
        </w:numPr>
        <w:tabs>
          <w:tab w:val="left" w:pos="236"/>
        </w:tabs>
        <w:spacing w:after="0" w:line="240" w:lineRule="auto"/>
        <w:ind w:left="7" w:firstLine="53"/>
        <w:jc w:val="both"/>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firstLine="240"/>
        <w:jc w:val="both"/>
        <w:rPr>
          <w:rFonts w:ascii="Times New Roman" w:hAnsi="Times New Roman" w:cs="Times New Roman"/>
          <w:sz w:val="20"/>
          <w:szCs w:val="20"/>
        </w:rPr>
      </w:pPr>
      <w:r w:rsidRPr="007F1074">
        <w:rPr>
          <w:rFonts w:ascii="Times New Roman" w:eastAsia="Times New Roman" w:hAnsi="Times New Roman" w:cs="Times New Roman"/>
          <w:sz w:val="24"/>
          <w:szCs w:val="24"/>
        </w:rPr>
        <w:lastRenderedPageBreak/>
        <w:t>При реализации Программы проводится оценка индивидуального развития детей. Такая оценка производится педагогическим работником в рамках педагогического наблюдения. Педагогическое наблюдение - оценка индивидуального развития детей дошкольного возраста, связанная с оценкой эффективности педагогических действий и лежащая в основе их дальнейшего планирования. Психологическая диагностика - выявление и изучение индивидуально-псих</w:t>
      </w:r>
      <w:r w:rsidR="00745A24">
        <w:rPr>
          <w:rFonts w:ascii="Times New Roman" w:eastAsia="Times New Roman" w:hAnsi="Times New Roman" w:cs="Times New Roman"/>
          <w:sz w:val="24"/>
          <w:szCs w:val="24"/>
        </w:rPr>
        <w:t>ологических особенностей детей. П</w:t>
      </w:r>
      <w:r w:rsidRPr="007F1074">
        <w:rPr>
          <w:rFonts w:ascii="Times New Roman" w:eastAsia="Times New Roman" w:hAnsi="Times New Roman" w:cs="Times New Roman"/>
          <w:sz w:val="24"/>
          <w:szCs w:val="24"/>
        </w:rPr>
        <w:t>роводится с письменного разрешения родителей (законных представителей). Программой не предусматривается оценивание качества образовательной деятельности ДОО на основе достижения ребенком планируемых результатов освоения примерной адаптированной общеобразовательной Программы ДО ребенка с расстройством аутичного спектра.</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b/>
          <w:bCs/>
          <w:sz w:val="24"/>
          <w:szCs w:val="24"/>
        </w:rPr>
        <w:t>Целевые ориентиры, представленные в Программе:</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A72928">
      <w:pPr>
        <w:numPr>
          <w:ilvl w:val="0"/>
          <w:numId w:val="120"/>
        </w:numPr>
        <w:tabs>
          <w:tab w:val="left" w:pos="185"/>
        </w:tabs>
        <w:spacing w:after="0" w:line="240" w:lineRule="auto"/>
        <w:ind w:left="7" w:hanging="7"/>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не подлежат непосредственной оценке; - не являются непосредственным основанием оценки как итогового, так и промежуточного уровня развития детей;</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E15552" w:rsidP="00A72928">
      <w:pPr>
        <w:numPr>
          <w:ilvl w:val="0"/>
          <w:numId w:val="120"/>
        </w:numPr>
        <w:tabs>
          <w:tab w:val="left" w:pos="156"/>
        </w:tabs>
        <w:spacing w:after="0" w:line="240" w:lineRule="auto"/>
        <w:ind w:left="7" w:hanging="7"/>
        <w:jc w:val="both"/>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не являются основанием для их формального сравнения с реальными достижениями детей; - не являются основой объективной оценки соответствия установленным требованиям образовательной деятельности и подготовки детей;</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E15552" w:rsidP="00A72928">
      <w:pPr>
        <w:numPr>
          <w:ilvl w:val="0"/>
          <w:numId w:val="120"/>
        </w:numPr>
        <w:tabs>
          <w:tab w:val="left" w:pos="200"/>
        </w:tabs>
        <w:spacing w:after="0" w:line="240" w:lineRule="auto"/>
        <w:ind w:left="7" w:hanging="7"/>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не являются непосредственным основанием при оценке качества образования. Особенности организации оценки индивидуального развития детей с РАС</w:t>
      </w:r>
      <w:r w:rsidR="00745A24">
        <w:rPr>
          <w:rFonts w:ascii="Times New Roman" w:eastAsia="Times New Roman" w:hAnsi="Times New Roman" w:cs="Times New Roman"/>
          <w:sz w:val="24"/>
          <w:szCs w:val="24"/>
        </w:rPr>
        <w:t>.</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b/>
          <w:bCs/>
          <w:sz w:val="24"/>
          <w:szCs w:val="24"/>
        </w:rPr>
        <w:t>Педагогическое наблюдение</w:t>
      </w:r>
      <w:r w:rsidR="00745A24">
        <w:rPr>
          <w:rFonts w:ascii="Times New Roman" w:eastAsia="Times New Roman" w:hAnsi="Times New Roman" w:cs="Times New Roman"/>
          <w:b/>
          <w:bCs/>
          <w:sz w:val="24"/>
          <w:szCs w:val="24"/>
        </w:rPr>
        <w:t>.</w:t>
      </w:r>
    </w:p>
    <w:p w:rsidR="00E15552" w:rsidRPr="007F1074" w:rsidRDefault="00E15552" w:rsidP="007F1074">
      <w:pPr>
        <w:spacing w:after="0" w:line="240" w:lineRule="auto"/>
        <w:ind w:left="7"/>
        <w:jc w:val="both"/>
        <w:rPr>
          <w:rFonts w:ascii="Times New Roman" w:hAnsi="Times New Roman" w:cs="Times New Roman"/>
          <w:sz w:val="20"/>
          <w:szCs w:val="20"/>
        </w:rPr>
      </w:pPr>
      <w:r w:rsidRPr="007F1074">
        <w:rPr>
          <w:rFonts w:ascii="Times New Roman" w:eastAsia="Times New Roman" w:hAnsi="Times New Roman" w:cs="Times New Roman"/>
          <w:sz w:val="24"/>
          <w:szCs w:val="24"/>
        </w:rPr>
        <w:t>Оценка индивидуального развития детей, связанная с оценкой эффективности педагогического действия и лежащая в основе их дальнейшего планирования.</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jc w:val="both"/>
        <w:rPr>
          <w:rFonts w:ascii="Times New Roman" w:hAnsi="Times New Roman" w:cs="Times New Roman"/>
          <w:sz w:val="20"/>
          <w:szCs w:val="20"/>
        </w:rPr>
      </w:pPr>
      <w:r w:rsidRPr="007F1074">
        <w:rPr>
          <w:rFonts w:ascii="Times New Roman" w:eastAsia="Times New Roman" w:hAnsi="Times New Roman" w:cs="Times New Roman"/>
          <w:sz w:val="24"/>
          <w:szCs w:val="24"/>
        </w:rPr>
        <w:t>Выявление и изучение индивидуально- психологических особенностей детей (при необходимости)</w:t>
      </w:r>
      <w:r w:rsidR="00745A24">
        <w:rPr>
          <w:rFonts w:ascii="Times New Roman" w:eastAsia="Times New Roman" w:hAnsi="Times New Roman" w:cs="Times New Roman"/>
          <w:sz w:val="24"/>
          <w:szCs w:val="24"/>
        </w:rPr>
        <w:t>.</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ight="20"/>
        <w:jc w:val="both"/>
        <w:rPr>
          <w:rFonts w:ascii="Times New Roman" w:hAnsi="Times New Roman" w:cs="Times New Roman"/>
          <w:sz w:val="20"/>
          <w:szCs w:val="20"/>
        </w:rPr>
      </w:pPr>
      <w:r w:rsidRPr="007F1074">
        <w:rPr>
          <w:rFonts w:ascii="Times New Roman" w:eastAsia="Times New Roman" w:hAnsi="Times New Roman" w:cs="Times New Roman"/>
          <w:sz w:val="24"/>
          <w:szCs w:val="24"/>
        </w:rPr>
        <w:t>Использование полученных результатов исключительно для решения образовательных задач: индивидуализации образования и для решения психологического сопровождения и проведения оптимизации работы с ребѐнком с РАС квалифицированной коррекции развития детей</w:t>
      </w:r>
      <w:r w:rsidR="00745A24">
        <w:rPr>
          <w:rFonts w:ascii="Times New Roman" w:eastAsia="Times New Roman" w:hAnsi="Times New Roman" w:cs="Times New Roman"/>
          <w:sz w:val="24"/>
          <w:szCs w:val="24"/>
        </w:rPr>
        <w:t>.</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sz w:val="24"/>
          <w:szCs w:val="24"/>
        </w:rPr>
        <w:t>Участие ребѐнка свободное. Допускается только с согласия родителей.</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jc w:val="both"/>
        <w:rPr>
          <w:rFonts w:ascii="Times New Roman" w:hAnsi="Times New Roman" w:cs="Times New Roman"/>
          <w:sz w:val="20"/>
          <w:szCs w:val="20"/>
        </w:rPr>
      </w:pPr>
      <w:r w:rsidRPr="007F1074">
        <w:rPr>
          <w:rFonts w:ascii="Times New Roman" w:eastAsia="Times New Roman" w:hAnsi="Times New Roman" w:cs="Times New Roman"/>
          <w:sz w:val="24"/>
          <w:szCs w:val="24"/>
        </w:rPr>
        <w:t>Условия проведения: свободное наблюдение за воспитанником в ходе организованной, совместной и самостоятельной деятельности ребѐнка. Специально созданные условия, с применением специальных методик</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b/>
          <w:bCs/>
          <w:sz w:val="24"/>
          <w:szCs w:val="24"/>
        </w:rPr>
        <w:t>III.</w:t>
      </w:r>
      <w:r w:rsidR="00745A24">
        <w:rPr>
          <w:rFonts w:ascii="Times New Roman" w:eastAsia="Times New Roman" w:hAnsi="Times New Roman" w:cs="Times New Roman"/>
          <w:b/>
          <w:bCs/>
          <w:sz w:val="24"/>
          <w:szCs w:val="24"/>
        </w:rPr>
        <w:t xml:space="preserve"> </w:t>
      </w:r>
      <w:r w:rsidRPr="007F1074">
        <w:rPr>
          <w:rFonts w:ascii="Times New Roman" w:eastAsia="Times New Roman" w:hAnsi="Times New Roman" w:cs="Times New Roman"/>
          <w:b/>
          <w:bCs/>
          <w:sz w:val="24"/>
          <w:szCs w:val="24"/>
        </w:rPr>
        <w:t>Организационный раздел</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sz w:val="24"/>
          <w:szCs w:val="24"/>
        </w:rPr>
        <w:t>3.1. Условия реализации Программы в соответствии с ФГОС ДО</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firstLine="60"/>
        <w:jc w:val="both"/>
        <w:rPr>
          <w:rFonts w:ascii="Times New Roman" w:hAnsi="Times New Roman" w:cs="Times New Roman"/>
          <w:sz w:val="20"/>
          <w:szCs w:val="20"/>
        </w:rPr>
      </w:pPr>
      <w:r w:rsidRPr="007F1074">
        <w:rPr>
          <w:rFonts w:ascii="Times New Roman" w:eastAsia="Times New Roman" w:hAnsi="Times New Roman" w:cs="Times New Roman"/>
          <w:sz w:val="24"/>
          <w:szCs w:val="24"/>
        </w:rPr>
        <w:t>Условия реализации Программы должны обеспечивать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 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A72928">
      <w:pPr>
        <w:numPr>
          <w:ilvl w:val="0"/>
          <w:numId w:val="121"/>
        </w:numPr>
        <w:tabs>
          <w:tab w:val="left" w:pos="168"/>
        </w:tabs>
        <w:spacing w:after="0" w:line="240" w:lineRule="auto"/>
        <w:ind w:left="7" w:hanging="7"/>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lastRenderedPageBreak/>
        <w:t>гарантирует охрану и укрепление физического и психического здоровья детей; - обеспечивает эмоциональное благополучие детей;</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E15552" w:rsidP="00A72928">
      <w:pPr>
        <w:numPr>
          <w:ilvl w:val="0"/>
          <w:numId w:val="121"/>
        </w:numPr>
        <w:tabs>
          <w:tab w:val="left" w:pos="147"/>
        </w:tabs>
        <w:spacing w:after="0" w:line="240" w:lineRule="auto"/>
        <w:ind w:left="147" w:hanging="147"/>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способствует профессиональному развитию педагогических работников;</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E15552" w:rsidP="00A72928">
      <w:pPr>
        <w:numPr>
          <w:ilvl w:val="0"/>
          <w:numId w:val="121"/>
        </w:numPr>
        <w:tabs>
          <w:tab w:val="left" w:pos="147"/>
        </w:tabs>
        <w:spacing w:after="0" w:line="240" w:lineRule="auto"/>
        <w:ind w:left="147" w:hanging="147"/>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создает условия для развивающего вариативного дошкольного образования;</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E15552" w:rsidP="00A72928">
      <w:pPr>
        <w:numPr>
          <w:ilvl w:val="0"/>
          <w:numId w:val="121"/>
        </w:numPr>
        <w:tabs>
          <w:tab w:val="left" w:pos="147"/>
        </w:tabs>
        <w:spacing w:after="0" w:line="240" w:lineRule="auto"/>
        <w:ind w:left="147" w:hanging="147"/>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обеспечивает открытость дошкольного образования;</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E15552" w:rsidP="00A72928">
      <w:pPr>
        <w:numPr>
          <w:ilvl w:val="0"/>
          <w:numId w:val="121"/>
        </w:numPr>
        <w:tabs>
          <w:tab w:val="left" w:pos="267"/>
        </w:tabs>
        <w:spacing w:after="0" w:line="240" w:lineRule="auto"/>
        <w:ind w:left="7" w:hanging="7"/>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создает условия для участия родителей (законных представителей) в образовательной деятельности.</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firstLine="180"/>
        <w:rPr>
          <w:rFonts w:ascii="Times New Roman" w:hAnsi="Times New Roman" w:cs="Times New Roman"/>
          <w:sz w:val="20"/>
          <w:szCs w:val="20"/>
        </w:rPr>
      </w:pPr>
      <w:r w:rsidRPr="007F1074">
        <w:rPr>
          <w:rFonts w:ascii="Times New Roman" w:eastAsia="Times New Roman" w:hAnsi="Times New Roman" w:cs="Times New Roman"/>
          <w:sz w:val="24"/>
          <w:szCs w:val="24"/>
        </w:rPr>
        <w:t>Для успешной реализации Программы должны быть обеспечены следующие психолого-педагогические условия:</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A72928">
      <w:pPr>
        <w:numPr>
          <w:ilvl w:val="0"/>
          <w:numId w:val="122"/>
        </w:numPr>
        <w:tabs>
          <w:tab w:val="left" w:pos="243"/>
        </w:tabs>
        <w:spacing w:after="0" w:line="240" w:lineRule="auto"/>
        <w:ind w:left="7" w:hanging="7"/>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E15552" w:rsidP="00A72928">
      <w:pPr>
        <w:numPr>
          <w:ilvl w:val="0"/>
          <w:numId w:val="122"/>
        </w:numPr>
        <w:tabs>
          <w:tab w:val="left" w:pos="300"/>
        </w:tabs>
        <w:spacing w:after="0" w:line="240" w:lineRule="auto"/>
        <w:ind w:left="7" w:hanging="7"/>
        <w:jc w:val="both"/>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w:t>
      </w:r>
      <w:r w:rsidR="00745A24">
        <w:rPr>
          <w:rFonts w:ascii="Times New Roman" w:eastAsia="Times New Roman" w:hAnsi="Times New Roman" w:cs="Times New Roman"/>
          <w:sz w:val="24"/>
          <w:szCs w:val="24"/>
        </w:rPr>
        <w:t>,</w:t>
      </w:r>
      <w:r w:rsidRPr="007F1074">
        <w:rPr>
          <w:rFonts w:ascii="Times New Roman" w:eastAsia="Times New Roman" w:hAnsi="Times New Roman" w:cs="Times New Roman"/>
          <w:sz w:val="24"/>
          <w:szCs w:val="24"/>
        </w:rPr>
        <w:t xml:space="preserve"> как искусственного ускорения, так и искусственного замедления развития детей);</w:t>
      </w:r>
    </w:p>
    <w:p w:rsidR="00E15552" w:rsidRPr="007F1074" w:rsidRDefault="00E15552" w:rsidP="007F1074">
      <w:pPr>
        <w:spacing w:after="0" w:line="240" w:lineRule="auto"/>
        <w:rPr>
          <w:rFonts w:ascii="Times New Roman" w:eastAsia="Times New Roman" w:hAnsi="Times New Roman" w:cs="Times New Roman"/>
          <w:sz w:val="24"/>
          <w:szCs w:val="24"/>
        </w:rPr>
      </w:pPr>
    </w:p>
    <w:p w:rsidR="00745A24" w:rsidRPr="00745A24" w:rsidRDefault="00E15552" w:rsidP="00745A24">
      <w:pPr>
        <w:numPr>
          <w:ilvl w:val="0"/>
          <w:numId w:val="122"/>
        </w:numPr>
        <w:tabs>
          <w:tab w:val="left" w:pos="233"/>
        </w:tabs>
        <w:spacing w:after="0" w:line="240" w:lineRule="auto"/>
        <w:ind w:left="7" w:hanging="7"/>
        <w:jc w:val="both"/>
        <w:rPr>
          <w:rFonts w:ascii="Times New Roman" w:eastAsia="Times New Roman" w:hAnsi="Times New Roman" w:cs="Times New Roman"/>
          <w:sz w:val="24"/>
          <w:szCs w:val="24"/>
        </w:rPr>
      </w:pPr>
      <w:r w:rsidRPr="00745A24">
        <w:rPr>
          <w:rFonts w:ascii="Times New Roman" w:eastAsia="Times New Roman" w:hAnsi="Times New Roman" w:cs="Times New Roman"/>
          <w:sz w:val="24"/>
          <w:szCs w:val="24"/>
        </w:rPr>
        <w:t>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745A24" w:rsidRPr="007F1074" w:rsidRDefault="00745A24" w:rsidP="00745A24">
      <w:pPr>
        <w:tabs>
          <w:tab w:val="left" w:pos="233"/>
        </w:tabs>
        <w:spacing w:after="0" w:line="240" w:lineRule="auto"/>
        <w:ind w:left="7"/>
        <w:jc w:val="both"/>
        <w:rPr>
          <w:rFonts w:ascii="Times New Roman" w:eastAsia="Times New Roman" w:hAnsi="Times New Roman" w:cs="Times New Roman"/>
          <w:sz w:val="24"/>
          <w:szCs w:val="24"/>
        </w:rPr>
      </w:pPr>
    </w:p>
    <w:p w:rsidR="00E15552" w:rsidRPr="007F1074" w:rsidRDefault="00E15552" w:rsidP="00A72928">
      <w:pPr>
        <w:numPr>
          <w:ilvl w:val="0"/>
          <w:numId w:val="123"/>
        </w:numPr>
        <w:tabs>
          <w:tab w:val="left" w:pos="188"/>
        </w:tabs>
        <w:spacing w:after="0" w:line="240" w:lineRule="auto"/>
        <w:ind w:left="7" w:hanging="7"/>
        <w:jc w:val="both"/>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поддержка взрослыми положительного, доброжелательного отношения детей друг к другу и взаимодействия детей друг с другом в разных видах деятельности; - поддержка инициативы и самостоятельности детей в специфических для них видах деятельности;</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E15552" w:rsidP="00A72928">
      <w:pPr>
        <w:numPr>
          <w:ilvl w:val="0"/>
          <w:numId w:val="123"/>
        </w:numPr>
        <w:tabs>
          <w:tab w:val="left" w:pos="310"/>
        </w:tabs>
        <w:spacing w:after="0" w:line="240" w:lineRule="auto"/>
        <w:ind w:left="7" w:hanging="7"/>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возможность выбора детьми материалов, видов активности, участников совместной деятельности и общения;</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E15552" w:rsidP="00A72928">
      <w:pPr>
        <w:numPr>
          <w:ilvl w:val="0"/>
          <w:numId w:val="123"/>
        </w:numPr>
        <w:tabs>
          <w:tab w:val="left" w:pos="147"/>
        </w:tabs>
        <w:spacing w:after="0" w:line="240" w:lineRule="auto"/>
        <w:ind w:left="147" w:hanging="147"/>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защита детей от всех форм физического и психического насилия;</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ight="20"/>
        <w:jc w:val="both"/>
        <w:rPr>
          <w:rFonts w:ascii="Times New Roman" w:hAnsi="Times New Roman" w:cs="Times New Roman"/>
          <w:sz w:val="20"/>
          <w:szCs w:val="20"/>
        </w:rPr>
      </w:pPr>
      <w:r w:rsidRPr="007F1074">
        <w:rPr>
          <w:rFonts w:ascii="Times New Roman" w:eastAsia="Times New Roman" w:hAnsi="Times New Roman" w:cs="Times New Roman"/>
          <w:sz w:val="24"/>
          <w:szCs w:val="24"/>
        </w:rPr>
        <w:t>-поддержка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jc w:val="both"/>
        <w:rPr>
          <w:rFonts w:ascii="Times New Roman" w:hAnsi="Times New Roman" w:cs="Times New Roman"/>
          <w:sz w:val="20"/>
          <w:szCs w:val="20"/>
        </w:rPr>
      </w:pPr>
      <w:r w:rsidRPr="007F1074">
        <w:rPr>
          <w:rFonts w:ascii="Times New Roman" w:eastAsia="Times New Roman" w:hAnsi="Times New Roman" w:cs="Times New Roman"/>
          <w:sz w:val="24"/>
          <w:szCs w:val="24"/>
        </w:rPr>
        <w:t>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 оказания ранней коррекционной помощи на основе специальных психолого-педагогических подходов и наиболее подходящих для этих детей языков,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числе посредством организации инклюзивного образования детей с ограниченными возможностями здоровья.</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firstLine="120"/>
        <w:jc w:val="both"/>
        <w:rPr>
          <w:rFonts w:ascii="Times New Roman" w:hAnsi="Times New Roman" w:cs="Times New Roman"/>
          <w:sz w:val="20"/>
          <w:szCs w:val="20"/>
        </w:rPr>
      </w:pPr>
      <w:r w:rsidRPr="007F1074">
        <w:rPr>
          <w:rFonts w:ascii="Times New Roman" w:eastAsia="Times New Roman" w:hAnsi="Times New Roman" w:cs="Times New Roman"/>
          <w:sz w:val="24"/>
          <w:szCs w:val="24"/>
        </w:rPr>
        <w:t>Результаты педагогической диагностики (мониторинга) могут использоваться исключительно для решения следующих образовательных задач:</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A72928">
      <w:pPr>
        <w:numPr>
          <w:ilvl w:val="0"/>
          <w:numId w:val="124"/>
        </w:numPr>
        <w:tabs>
          <w:tab w:val="left" w:pos="324"/>
        </w:tabs>
        <w:spacing w:after="0" w:line="240" w:lineRule="auto"/>
        <w:ind w:left="7" w:right="20" w:hanging="7"/>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lastRenderedPageBreak/>
        <w:t>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E15552" w:rsidP="00A72928">
      <w:pPr>
        <w:numPr>
          <w:ilvl w:val="0"/>
          <w:numId w:val="124"/>
        </w:numPr>
        <w:tabs>
          <w:tab w:val="left" w:pos="147"/>
        </w:tabs>
        <w:spacing w:after="0" w:line="240" w:lineRule="auto"/>
        <w:ind w:left="147" w:hanging="147"/>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оптимизации работы с группой детей в ц</w:t>
      </w:r>
      <w:r w:rsidR="00242C9C">
        <w:rPr>
          <w:rFonts w:ascii="Times New Roman" w:eastAsia="Times New Roman" w:hAnsi="Times New Roman" w:cs="Times New Roman"/>
          <w:sz w:val="24"/>
          <w:szCs w:val="24"/>
        </w:rPr>
        <w:t>елях социализации ребѐнка с ОВЗ;</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E15552" w:rsidP="00A72928">
      <w:pPr>
        <w:numPr>
          <w:ilvl w:val="0"/>
          <w:numId w:val="124"/>
        </w:numPr>
        <w:tabs>
          <w:tab w:val="left" w:pos="156"/>
        </w:tabs>
        <w:spacing w:after="0" w:line="240" w:lineRule="auto"/>
        <w:ind w:left="7" w:hanging="7"/>
        <w:jc w:val="both"/>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b/>
          <w:bCs/>
          <w:sz w:val="24"/>
          <w:szCs w:val="24"/>
        </w:rPr>
        <w:t>3.1.1. Предметно-пространственная среда.</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firstLine="60"/>
        <w:jc w:val="both"/>
        <w:rPr>
          <w:rFonts w:ascii="Times New Roman" w:hAnsi="Times New Roman" w:cs="Times New Roman"/>
          <w:sz w:val="20"/>
          <w:szCs w:val="20"/>
        </w:rPr>
      </w:pPr>
      <w:r w:rsidRPr="007F1074">
        <w:rPr>
          <w:rFonts w:ascii="Times New Roman" w:eastAsia="Times New Roman" w:hAnsi="Times New Roman" w:cs="Times New Roman"/>
          <w:sz w:val="24"/>
          <w:szCs w:val="24"/>
        </w:rPr>
        <w:t>Развивающая предметно-пространственная среда обеспечивает максимальную реализацию образовательного потенциала пространства организации, группы, а также территории, прилегающей к Организации или находящейся на небольшом удалении, 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детей с ОВЗ.</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firstLine="60"/>
        <w:jc w:val="both"/>
        <w:rPr>
          <w:rFonts w:ascii="Times New Roman" w:hAnsi="Times New Roman" w:cs="Times New Roman"/>
          <w:sz w:val="20"/>
          <w:szCs w:val="20"/>
        </w:rPr>
      </w:pPr>
      <w:r w:rsidRPr="007F1074">
        <w:rPr>
          <w:rFonts w:ascii="Times New Roman" w:eastAsia="Times New Roman" w:hAnsi="Times New Roman" w:cs="Times New Roman"/>
          <w:sz w:val="24"/>
          <w:szCs w:val="24"/>
        </w:rPr>
        <w:t>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 Развивающая предметно-пространственная среда должна обеспечивать:</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A72928">
      <w:pPr>
        <w:numPr>
          <w:ilvl w:val="0"/>
          <w:numId w:val="125"/>
        </w:numPr>
        <w:tabs>
          <w:tab w:val="left" w:pos="147"/>
        </w:tabs>
        <w:spacing w:after="0" w:line="240" w:lineRule="auto"/>
        <w:ind w:left="147" w:hanging="147"/>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реализацию различных образовательных программ;</w:t>
      </w:r>
    </w:p>
    <w:p w:rsidR="00E15552" w:rsidRPr="007F1074" w:rsidRDefault="00E15552" w:rsidP="007F1074">
      <w:pPr>
        <w:spacing w:after="0" w:line="240" w:lineRule="auto"/>
        <w:rPr>
          <w:rFonts w:ascii="Times New Roman" w:eastAsia="Times New Roman" w:hAnsi="Times New Roman" w:cs="Times New Roman"/>
          <w:sz w:val="24"/>
          <w:szCs w:val="24"/>
        </w:rPr>
      </w:pPr>
    </w:p>
    <w:p w:rsidR="00242C9C" w:rsidRDefault="00E15552" w:rsidP="00A72928">
      <w:pPr>
        <w:numPr>
          <w:ilvl w:val="0"/>
          <w:numId w:val="126"/>
        </w:numPr>
        <w:tabs>
          <w:tab w:val="left" w:pos="147"/>
        </w:tabs>
        <w:spacing w:after="0" w:line="240" w:lineRule="auto"/>
        <w:ind w:left="7" w:hanging="7"/>
        <w:rPr>
          <w:rFonts w:ascii="Times New Roman" w:eastAsia="Times New Roman" w:hAnsi="Times New Roman" w:cs="Times New Roman"/>
          <w:sz w:val="24"/>
          <w:szCs w:val="24"/>
        </w:rPr>
      </w:pPr>
      <w:r w:rsidRPr="00242C9C">
        <w:rPr>
          <w:rFonts w:ascii="Times New Roman" w:eastAsia="Times New Roman" w:hAnsi="Times New Roman" w:cs="Times New Roman"/>
          <w:sz w:val="24"/>
          <w:szCs w:val="24"/>
        </w:rPr>
        <w:t>создание необходимых услов</w:t>
      </w:r>
      <w:r w:rsidR="00CB4A4E">
        <w:rPr>
          <w:rFonts w:ascii="Times New Roman" w:eastAsia="Times New Roman" w:hAnsi="Times New Roman" w:cs="Times New Roman"/>
          <w:sz w:val="24"/>
          <w:szCs w:val="24"/>
        </w:rPr>
        <w:t>ий</w:t>
      </w:r>
      <w:r w:rsidR="00242C9C">
        <w:rPr>
          <w:rFonts w:ascii="Times New Roman" w:eastAsia="Times New Roman" w:hAnsi="Times New Roman" w:cs="Times New Roman"/>
          <w:sz w:val="24"/>
          <w:szCs w:val="24"/>
        </w:rPr>
        <w:t xml:space="preserve"> для инклюзивного образования;</w:t>
      </w:r>
    </w:p>
    <w:p w:rsidR="00242C9C" w:rsidRDefault="00242C9C" w:rsidP="00242C9C">
      <w:pPr>
        <w:tabs>
          <w:tab w:val="left" w:pos="147"/>
        </w:tabs>
        <w:spacing w:after="0" w:line="240" w:lineRule="auto"/>
        <w:ind w:left="7"/>
        <w:rPr>
          <w:rFonts w:ascii="Times New Roman" w:eastAsia="Times New Roman" w:hAnsi="Times New Roman" w:cs="Times New Roman"/>
          <w:sz w:val="24"/>
          <w:szCs w:val="24"/>
        </w:rPr>
      </w:pPr>
    </w:p>
    <w:p w:rsidR="00E15552" w:rsidRPr="00242C9C" w:rsidRDefault="00E15552" w:rsidP="00A72928">
      <w:pPr>
        <w:numPr>
          <w:ilvl w:val="0"/>
          <w:numId w:val="126"/>
        </w:numPr>
        <w:tabs>
          <w:tab w:val="left" w:pos="147"/>
        </w:tabs>
        <w:spacing w:after="0" w:line="240" w:lineRule="auto"/>
        <w:ind w:left="7" w:hanging="7"/>
        <w:rPr>
          <w:rFonts w:ascii="Times New Roman" w:eastAsia="Times New Roman" w:hAnsi="Times New Roman" w:cs="Times New Roman"/>
          <w:sz w:val="24"/>
          <w:szCs w:val="24"/>
        </w:rPr>
      </w:pPr>
      <w:r w:rsidRPr="00242C9C">
        <w:rPr>
          <w:rFonts w:ascii="Times New Roman" w:eastAsia="Times New Roman" w:hAnsi="Times New Roman" w:cs="Times New Roman"/>
          <w:sz w:val="24"/>
          <w:szCs w:val="24"/>
        </w:rPr>
        <w:t>учет национально-культурных, климатических условий, в которых осуществляется образовательная деятельность;</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E15552" w:rsidP="00A72928">
      <w:pPr>
        <w:numPr>
          <w:ilvl w:val="0"/>
          <w:numId w:val="126"/>
        </w:numPr>
        <w:tabs>
          <w:tab w:val="left" w:pos="147"/>
        </w:tabs>
        <w:spacing w:after="0" w:line="240" w:lineRule="auto"/>
        <w:ind w:left="147" w:hanging="147"/>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учет возрастных особенностей детей.</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sz w:val="24"/>
          <w:szCs w:val="24"/>
        </w:rPr>
        <w:t>Развивающая предметно-пространственная среда должна быть:</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A72928">
      <w:pPr>
        <w:numPr>
          <w:ilvl w:val="0"/>
          <w:numId w:val="127"/>
        </w:numPr>
        <w:tabs>
          <w:tab w:val="left" w:pos="147"/>
        </w:tabs>
        <w:spacing w:after="0" w:line="240" w:lineRule="auto"/>
        <w:ind w:left="147" w:hanging="147"/>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содержательно-насыщенной,</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E15552" w:rsidP="00A72928">
      <w:pPr>
        <w:numPr>
          <w:ilvl w:val="0"/>
          <w:numId w:val="127"/>
        </w:numPr>
        <w:tabs>
          <w:tab w:val="left" w:pos="147"/>
        </w:tabs>
        <w:spacing w:after="0" w:line="240" w:lineRule="auto"/>
        <w:ind w:left="147" w:hanging="147"/>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трансформируемой,</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E15552" w:rsidP="00A72928">
      <w:pPr>
        <w:numPr>
          <w:ilvl w:val="0"/>
          <w:numId w:val="127"/>
        </w:numPr>
        <w:tabs>
          <w:tab w:val="left" w:pos="147"/>
        </w:tabs>
        <w:spacing w:after="0" w:line="240" w:lineRule="auto"/>
        <w:ind w:left="147" w:hanging="147"/>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полифункциональной,</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E15552" w:rsidP="00A72928">
      <w:pPr>
        <w:numPr>
          <w:ilvl w:val="0"/>
          <w:numId w:val="127"/>
        </w:numPr>
        <w:tabs>
          <w:tab w:val="left" w:pos="147"/>
        </w:tabs>
        <w:spacing w:after="0" w:line="240" w:lineRule="auto"/>
        <w:ind w:left="147" w:hanging="147"/>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вариативной,</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E15552" w:rsidP="00A72928">
      <w:pPr>
        <w:numPr>
          <w:ilvl w:val="0"/>
          <w:numId w:val="127"/>
        </w:numPr>
        <w:tabs>
          <w:tab w:val="left" w:pos="147"/>
        </w:tabs>
        <w:spacing w:after="0" w:line="240" w:lineRule="auto"/>
        <w:ind w:left="147" w:hanging="147"/>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доступной и безопасной.</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firstLine="60"/>
        <w:jc w:val="both"/>
        <w:rPr>
          <w:rFonts w:ascii="Times New Roman" w:hAnsi="Times New Roman" w:cs="Times New Roman"/>
          <w:sz w:val="20"/>
          <w:szCs w:val="20"/>
        </w:rPr>
      </w:pPr>
      <w:r w:rsidRPr="007F1074">
        <w:rPr>
          <w:rFonts w:ascii="Times New Roman" w:eastAsia="Times New Roman" w:hAnsi="Times New Roman" w:cs="Times New Roman"/>
          <w:sz w:val="24"/>
          <w:szCs w:val="24"/>
        </w:rPr>
        <w:t>Определяются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b/>
          <w:bCs/>
          <w:sz w:val="24"/>
          <w:szCs w:val="24"/>
        </w:rPr>
        <w:t>3.1.2. Кадровые условия</w:t>
      </w:r>
    </w:p>
    <w:p w:rsidR="00E15552" w:rsidRPr="007F1074" w:rsidRDefault="00E15552" w:rsidP="007F1074">
      <w:pPr>
        <w:spacing w:after="0" w:line="240" w:lineRule="auto"/>
        <w:rPr>
          <w:rFonts w:ascii="Times New Roman" w:hAnsi="Times New Roman" w:cs="Times New Roman"/>
          <w:sz w:val="20"/>
          <w:szCs w:val="20"/>
        </w:rPr>
      </w:pPr>
    </w:p>
    <w:p w:rsidR="00E15552" w:rsidRPr="00C14876" w:rsidRDefault="00E15552" w:rsidP="007F1074">
      <w:pPr>
        <w:numPr>
          <w:ilvl w:val="0"/>
          <w:numId w:val="128"/>
        </w:numPr>
        <w:tabs>
          <w:tab w:val="left" w:pos="487"/>
        </w:tabs>
        <w:spacing w:after="0" w:line="240" w:lineRule="auto"/>
        <w:ind w:left="7" w:hanging="487"/>
        <w:jc w:val="both"/>
        <w:rPr>
          <w:rFonts w:ascii="Times New Roman" w:eastAsia="Times New Roman" w:hAnsi="Times New Roman" w:cs="Times New Roman"/>
          <w:sz w:val="24"/>
          <w:szCs w:val="24"/>
        </w:rPr>
      </w:pPr>
      <w:r w:rsidRPr="00C14876">
        <w:rPr>
          <w:rFonts w:ascii="Times New Roman" w:eastAsia="Times New Roman" w:hAnsi="Times New Roman" w:cs="Times New Roman"/>
          <w:sz w:val="24"/>
          <w:szCs w:val="24"/>
        </w:rPr>
        <w:lastRenderedPageBreak/>
        <w:t>Реализация   Программы   обеспечивается   руководящими,   педагогическими,   учебно-вспомогательными, административно-хозяйственными работниками Организации, обеспечивающими охрану жизни и здоровья детей, реализацию Программы. Квалификация</w:t>
      </w:r>
      <w:r w:rsidR="00C14876">
        <w:rPr>
          <w:rFonts w:ascii="Times New Roman" w:eastAsia="Times New Roman" w:hAnsi="Times New Roman" w:cs="Times New Roman"/>
          <w:sz w:val="24"/>
          <w:szCs w:val="24"/>
        </w:rPr>
        <w:t xml:space="preserve"> </w:t>
      </w:r>
      <w:r w:rsidRPr="00C14876">
        <w:rPr>
          <w:rFonts w:ascii="Times New Roman" w:eastAsia="Times New Roman" w:hAnsi="Times New Roman" w:cs="Times New Roman"/>
          <w:sz w:val="24"/>
          <w:szCs w:val="24"/>
        </w:rPr>
        <w:t>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N 761н (зарегистрирован Министерством юстиции Российской Федерации 6 октября 2010 г.,</w:t>
      </w:r>
      <w:r w:rsidR="00242C9C" w:rsidRPr="00C14876">
        <w:rPr>
          <w:rFonts w:ascii="Times New Roman" w:eastAsia="Times New Roman" w:hAnsi="Times New Roman" w:cs="Times New Roman"/>
          <w:sz w:val="24"/>
          <w:szCs w:val="24"/>
        </w:rPr>
        <w:t xml:space="preserve"> </w:t>
      </w:r>
      <w:r w:rsidRPr="00C14876">
        <w:rPr>
          <w:rFonts w:ascii="Times New Roman" w:eastAsia="Times New Roman" w:hAnsi="Times New Roman" w:cs="Times New Roman"/>
          <w:sz w:val="24"/>
          <w:szCs w:val="24"/>
        </w:rPr>
        <w:t>регистрационный N 18638), с изменениями, внесенными приказом Министерства здравоохранения и социального развития Российской Федерации от 31 мая 2011 г. N 448н (зарегистрирован Министерством юстиции Российской Федерации 1 июля 2011 г., регистрационный N 21240). Должностной состав и количество работников, необходимых для реализации и обеспечения реализации Программы, определяются ее целями и задачами, а также особенностями развития детей. 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в Группе.</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E15552" w:rsidP="00A72928">
      <w:pPr>
        <w:numPr>
          <w:ilvl w:val="0"/>
          <w:numId w:val="128"/>
        </w:numPr>
        <w:tabs>
          <w:tab w:val="left" w:pos="432"/>
        </w:tabs>
        <w:spacing w:after="0" w:line="240" w:lineRule="auto"/>
        <w:ind w:left="7" w:hanging="7"/>
        <w:jc w:val="both"/>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Педагогические работники, реализующие Программу, должны обладать основными профессиональными компетенциями, необходимыми для создания условия развития детей с ОВЗ (п. 3.2.5 Стандарта). Педагог дошкольного образования должен:</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67"/>
        <w:rPr>
          <w:rFonts w:ascii="Times New Roman" w:hAnsi="Times New Roman" w:cs="Times New Roman"/>
          <w:sz w:val="20"/>
          <w:szCs w:val="20"/>
        </w:rPr>
      </w:pPr>
      <w:r w:rsidRPr="007F1074">
        <w:rPr>
          <w:rFonts w:ascii="Times New Roman" w:eastAsia="Times New Roman" w:hAnsi="Times New Roman" w:cs="Times New Roman"/>
          <w:sz w:val="24"/>
          <w:szCs w:val="24"/>
        </w:rPr>
        <w:t>Знать специфику дошкольного образования и особенности организации образовательной работы</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A72928">
      <w:pPr>
        <w:numPr>
          <w:ilvl w:val="0"/>
          <w:numId w:val="129"/>
        </w:numPr>
        <w:tabs>
          <w:tab w:val="left" w:pos="199"/>
        </w:tabs>
        <w:spacing w:after="0" w:line="240" w:lineRule="auto"/>
        <w:ind w:left="7" w:hanging="7"/>
        <w:jc w:val="both"/>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детьми дошкольного возраста. Знать общие закономерности развития ребенка в дошкольном детстве; особенности становления и развития детских деятельностей в дошкольном возрасте. Уметь организовывать ведущий в дошкольном возрасте вид деятельности: игровой, обеспечивая развитие детей. Организовывать совместную и самостоятельную деятельность дошкольников. Владеть теорией и педагогическими методиками физического, познавательного и личностного</w:t>
      </w:r>
    </w:p>
    <w:p w:rsidR="00E15552" w:rsidRPr="007F1074" w:rsidRDefault="00E15552" w:rsidP="00242C9C">
      <w:pPr>
        <w:spacing w:after="0" w:line="240" w:lineRule="auto"/>
        <w:ind w:left="7"/>
        <w:jc w:val="both"/>
        <w:rPr>
          <w:rFonts w:ascii="Times New Roman" w:hAnsi="Times New Roman" w:cs="Times New Roman"/>
          <w:sz w:val="20"/>
          <w:szCs w:val="20"/>
        </w:rPr>
      </w:pPr>
      <w:r w:rsidRPr="007F1074">
        <w:rPr>
          <w:rFonts w:ascii="Times New Roman" w:eastAsia="Times New Roman" w:hAnsi="Times New Roman" w:cs="Times New Roman"/>
          <w:sz w:val="24"/>
          <w:szCs w:val="24"/>
        </w:rPr>
        <w:t>развития детей дошкольного возраста. Уметь планировать, реализовывать и анализировать образовательную работу с детьми дошкольного возраста в соответствии с ФГОС дошкольного образования. Уметь планировать и корректировать образовательные задачи (совместно с психологом и другими специалистами) по результатам мониторинга, с учетом индивидуальных особенностей развития каждого ребенка дошкольного возраста. Реализовывать педагогические рекомендации специалистов (психолога, логопеда, дефектолога и др.) в работе с детьми, испытывающими трудности в освоении программы, или детьми с особыми образовательными</w:t>
      </w:r>
    </w:p>
    <w:p w:rsidR="00E15552" w:rsidRPr="007F1074" w:rsidRDefault="00E15552" w:rsidP="00242C9C">
      <w:pPr>
        <w:spacing w:after="0" w:line="240" w:lineRule="auto"/>
        <w:ind w:left="7"/>
        <w:jc w:val="both"/>
        <w:rPr>
          <w:rFonts w:ascii="Times New Roman" w:hAnsi="Times New Roman" w:cs="Times New Roman"/>
          <w:sz w:val="20"/>
          <w:szCs w:val="20"/>
        </w:rPr>
      </w:pPr>
      <w:r w:rsidRPr="007F1074">
        <w:rPr>
          <w:rFonts w:ascii="Times New Roman" w:eastAsia="Times New Roman" w:hAnsi="Times New Roman" w:cs="Times New Roman"/>
          <w:sz w:val="24"/>
          <w:szCs w:val="24"/>
        </w:rPr>
        <w:t>потребностями. Участвовать в создании психологически комфортной и безопасной образовательной среды, обеспечивая безопасность жизни детей, сохранение и укрепление их здоровья, поддерживая эмоциональное благополучие ребенка в период пребывания в</w:t>
      </w:r>
    </w:p>
    <w:p w:rsidR="00E15552" w:rsidRPr="007F1074" w:rsidRDefault="00E15552" w:rsidP="007F1074">
      <w:pPr>
        <w:spacing w:after="0" w:line="240" w:lineRule="auto"/>
        <w:ind w:left="7"/>
        <w:jc w:val="both"/>
        <w:rPr>
          <w:rFonts w:ascii="Times New Roman" w:hAnsi="Times New Roman" w:cs="Times New Roman"/>
          <w:sz w:val="20"/>
          <w:szCs w:val="20"/>
        </w:rPr>
      </w:pPr>
      <w:r w:rsidRPr="007F1074">
        <w:rPr>
          <w:rFonts w:ascii="Times New Roman" w:eastAsia="Times New Roman" w:hAnsi="Times New Roman" w:cs="Times New Roman"/>
          <w:sz w:val="24"/>
          <w:szCs w:val="24"/>
        </w:rPr>
        <w:t xml:space="preserve">образовательной организации. Владеть методами и средствами анализа психолого-педагогического мониторинга, позволяющего оценить результаты освоения детьми образовательных программ, степень сформированности у них необходимых интегративных качеств детей дошкольного возраста, необходимых для дальнейшего обучения и развития в начальной школе. Владеть методами и средствами психолого-педагогического просвещения родителей (законных представителей) детей дошкольного возраста, уметь выстраивать партнерское взаимодействие с ними для решения образовательных задач. Владеть ИКТ-компетенциями, необходимыми и достаточными </w:t>
      </w:r>
      <w:r w:rsidRPr="007F1074">
        <w:rPr>
          <w:rFonts w:ascii="Times New Roman" w:eastAsia="Times New Roman" w:hAnsi="Times New Roman" w:cs="Times New Roman"/>
          <w:sz w:val="24"/>
          <w:szCs w:val="24"/>
        </w:rPr>
        <w:lastRenderedPageBreak/>
        <w:t>для планирования, реализации и оценки образовательной работы с детьми дошкольного возраста.</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A72928">
      <w:pPr>
        <w:numPr>
          <w:ilvl w:val="0"/>
          <w:numId w:val="130"/>
        </w:numPr>
        <w:tabs>
          <w:tab w:val="left" w:pos="267"/>
        </w:tabs>
        <w:spacing w:after="0" w:line="240" w:lineRule="auto"/>
        <w:ind w:left="267" w:hanging="267"/>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При организации инклюзивного образования:</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A72928">
      <w:pPr>
        <w:numPr>
          <w:ilvl w:val="0"/>
          <w:numId w:val="131"/>
        </w:numPr>
        <w:tabs>
          <w:tab w:val="left" w:pos="221"/>
        </w:tabs>
        <w:spacing w:after="0" w:line="240" w:lineRule="auto"/>
        <w:ind w:left="7" w:hanging="7"/>
        <w:jc w:val="both"/>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при включении в Группу детей с ограниченными возможностями здоровья к реализации Программы могут быть привлечены дополнительные педагогические работники, имеющие соответствующую квалификацию для работы с данными ограничениями здоровья детей. Рекомендуется привлекать соответствующих педагогических работников для каждой Группы, в которой организовано инклюзивное образование;</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jc w:val="both"/>
        <w:rPr>
          <w:rFonts w:ascii="Times New Roman" w:hAnsi="Times New Roman" w:cs="Times New Roman"/>
          <w:sz w:val="20"/>
          <w:szCs w:val="20"/>
        </w:rPr>
      </w:pPr>
      <w:r w:rsidRPr="007F1074">
        <w:rPr>
          <w:rFonts w:ascii="Times New Roman" w:eastAsia="Times New Roman" w:hAnsi="Times New Roman" w:cs="Times New Roman"/>
          <w:sz w:val="24"/>
          <w:szCs w:val="24"/>
        </w:rPr>
        <w:t>-при включении в Группу иных категорий детей, имеющих специальные образовательные потребности, в том числе находящихся в трудной жизненной ситуации, могут быть привлечены дополнительные педагогические работники, имеющие соответствующую квалификацию.</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firstLine="60"/>
        <w:jc w:val="both"/>
        <w:rPr>
          <w:rFonts w:ascii="Times New Roman" w:hAnsi="Times New Roman" w:cs="Times New Roman"/>
          <w:sz w:val="20"/>
          <w:szCs w:val="20"/>
        </w:rPr>
      </w:pPr>
      <w:r w:rsidRPr="007F1074">
        <w:rPr>
          <w:rFonts w:ascii="Times New Roman" w:eastAsia="Times New Roman" w:hAnsi="Times New Roman" w:cs="Times New Roman"/>
          <w:sz w:val="24"/>
          <w:szCs w:val="24"/>
        </w:rPr>
        <w:t>Согласно ст. 13 п. 1. Федерального закона «Об образовании в Российской Федерации» Организация вправе реализовывать Программу как самостоятельно, так и посредством сетевых форм реализации.</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jc w:val="both"/>
        <w:rPr>
          <w:rFonts w:ascii="Times New Roman" w:hAnsi="Times New Roman" w:cs="Times New Roman"/>
          <w:sz w:val="20"/>
          <w:szCs w:val="20"/>
        </w:rPr>
      </w:pPr>
      <w:r w:rsidRPr="007F1074">
        <w:rPr>
          <w:rFonts w:ascii="Times New Roman" w:eastAsia="Times New Roman" w:hAnsi="Times New Roman" w:cs="Times New Roman"/>
          <w:sz w:val="24"/>
          <w:szCs w:val="24"/>
        </w:rPr>
        <w:t>3.1.3..Материально-технические условия реализации Программы ДОО, осуществляя образовательную деятельность по адаптированной программе ДО, создает материально-технические условия, обеспечивающие:</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A72928">
      <w:pPr>
        <w:numPr>
          <w:ilvl w:val="0"/>
          <w:numId w:val="132"/>
        </w:numPr>
        <w:tabs>
          <w:tab w:val="left" w:pos="267"/>
        </w:tabs>
        <w:spacing w:after="0" w:line="240" w:lineRule="auto"/>
        <w:ind w:left="267" w:hanging="267"/>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возможность достижения воспитанником планируемых результатов освоения Программы;</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E15552" w:rsidP="00A72928">
      <w:pPr>
        <w:numPr>
          <w:ilvl w:val="0"/>
          <w:numId w:val="132"/>
        </w:numPr>
        <w:tabs>
          <w:tab w:val="left" w:pos="267"/>
        </w:tabs>
        <w:spacing w:after="0" w:line="240" w:lineRule="auto"/>
        <w:ind w:left="267" w:hanging="267"/>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выполнение Организацией требований:</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sz w:val="24"/>
          <w:szCs w:val="24"/>
        </w:rPr>
        <w:t>– санитарно-эпидемиологических правил и нормативов:</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A72928">
      <w:pPr>
        <w:numPr>
          <w:ilvl w:val="0"/>
          <w:numId w:val="133"/>
        </w:numPr>
        <w:tabs>
          <w:tab w:val="left" w:pos="147"/>
        </w:tabs>
        <w:spacing w:after="0" w:line="240" w:lineRule="auto"/>
        <w:ind w:left="147" w:hanging="147"/>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к условиям размещения организаций, осуществляющ</w:t>
      </w:r>
      <w:r w:rsidR="00CB4A4E">
        <w:rPr>
          <w:rFonts w:ascii="Times New Roman" w:eastAsia="Times New Roman" w:hAnsi="Times New Roman" w:cs="Times New Roman"/>
          <w:sz w:val="24"/>
          <w:szCs w:val="24"/>
        </w:rPr>
        <w:t>их образовательную деятельность</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E15552" w:rsidP="00A72928">
      <w:pPr>
        <w:numPr>
          <w:ilvl w:val="0"/>
          <w:numId w:val="133"/>
        </w:numPr>
        <w:tabs>
          <w:tab w:val="left" w:pos="147"/>
        </w:tabs>
        <w:spacing w:after="0" w:line="240" w:lineRule="auto"/>
        <w:ind w:left="147" w:hanging="147"/>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обору</w:t>
      </w:r>
      <w:r w:rsidR="00CB4A4E">
        <w:rPr>
          <w:rFonts w:ascii="Times New Roman" w:eastAsia="Times New Roman" w:hAnsi="Times New Roman" w:cs="Times New Roman"/>
          <w:sz w:val="24"/>
          <w:szCs w:val="24"/>
        </w:rPr>
        <w:t>дованию и содержанию территории</w:t>
      </w:r>
    </w:p>
    <w:p w:rsidR="00E15552" w:rsidRPr="007F1074" w:rsidRDefault="00E15552" w:rsidP="007F1074">
      <w:pPr>
        <w:spacing w:after="0" w:line="240" w:lineRule="auto"/>
        <w:rPr>
          <w:rFonts w:ascii="Times New Roman" w:hAnsi="Times New Roman" w:cs="Times New Roman"/>
          <w:sz w:val="20"/>
          <w:szCs w:val="20"/>
        </w:rPr>
      </w:pPr>
    </w:p>
    <w:p w:rsidR="00E15552" w:rsidRDefault="00E15552" w:rsidP="007F1074">
      <w:pPr>
        <w:spacing w:after="0" w:line="240" w:lineRule="auto"/>
        <w:ind w:left="7"/>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•помещения</w:t>
      </w:r>
      <w:r w:rsidR="00CB4A4E">
        <w:rPr>
          <w:rFonts w:ascii="Times New Roman" w:eastAsia="Times New Roman" w:hAnsi="Times New Roman" w:cs="Times New Roman"/>
          <w:sz w:val="24"/>
          <w:szCs w:val="24"/>
        </w:rPr>
        <w:t>м, их оборудованию и содержанию</w:t>
      </w:r>
    </w:p>
    <w:p w:rsidR="00CB4A4E" w:rsidRPr="007F1074" w:rsidRDefault="00CB4A4E" w:rsidP="007F1074">
      <w:pPr>
        <w:spacing w:after="0" w:line="240" w:lineRule="auto"/>
        <w:ind w:left="7"/>
        <w:rPr>
          <w:rFonts w:ascii="Times New Roman" w:hAnsi="Times New Roman" w:cs="Times New Roman"/>
          <w:sz w:val="20"/>
          <w:szCs w:val="20"/>
        </w:rPr>
      </w:pPr>
    </w:p>
    <w:p w:rsidR="00E15552" w:rsidRPr="007F1074" w:rsidRDefault="00E15552" w:rsidP="00A72928">
      <w:pPr>
        <w:numPr>
          <w:ilvl w:val="0"/>
          <w:numId w:val="134"/>
        </w:numPr>
        <w:tabs>
          <w:tab w:val="left" w:pos="147"/>
        </w:tabs>
        <w:spacing w:after="0" w:line="240" w:lineRule="auto"/>
        <w:ind w:left="147" w:hanging="147"/>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естественному и иск</w:t>
      </w:r>
      <w:r w:rsidR="00CB4A4E">
        <w:rPr>
          <w:rFonts w:ascii="Times New Roman" w:eastAsia="Times New Roman" w:hAnsi="Times New Roman" w:cs="Times New Roman"/>
          <w:sz w:val="24"/>
          <w:szCs w:val="24"/>
        </w:rPr>
        <w:t>усственному освещению помещений</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CB4A4E" w:rsidP="00A72928">
      <w:pPr>
        <w:numPr>
          <w:ilvl w:val="0"/>
          <w:numId w:val="134"/>
        </w:numPr>
        <w:tabs>
          <w:tab w:val="left" w:pos="147"/>
        </w:tabs>
        <w:spacing w:after="0" w:line="240" w:lineRule="auto"/>
        <w:ind w:left="147" w:hanging="147"/>
        <w:rPr>
          <w:rFonts w:ascii="Times New Roman" w:eastAsia="Times New Roman" w:hAnsi="Times New Roman" w:cs="Times New Roman"/>
          <w:sz w:val="24"/>
          <w:szCs w:val="24"/>
        </w:rPr>
      </w:pPr>
      <w:r>
        <w:rPr>
          <w:rFonts w:ascii="Times New Roman" w:eastAsia="Times New Roman" w:hAnsi="Times New Roman" w:cs="Times New Roman"/>
          <w:sz w:val="24"/>
          <w:szCs w:val="24"/>
        </w:rPr>
        <w:t>отоплению и вентиляции</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CB4A4E" w:rsidP="00A72928">
      <w:pPr>
        <w:numPr>
          <w:ilvl w:val="0"/>
          <w:numId w:val="134"/>
        </w:numPr>
        <w:tabs>
          <w:tab w:val="left" w:pos="147"/>
        </w:tabs>
        <w:spacing w:after="0" w:line="240" w:lineRule="auto"/>
        <w:ind w:left="147" w:hanging="147"/>
        <w:rPr>
          <w:rFonts w:ascii="Times New Roman" w:eastAsia="Times New Roman" w:hAnsi="Times New Roman" w:cs="Times New Roman"/>
          <w:sz w:val="24"/>
          <w:szCs w:val="24"/>
        </w:rPr>
      </w:pPr>
      <w:r>
        <w:rPr>
          <w:rFonts w:ascii="Times New Roman" w:eastAsia="Times New Roman" w:hAnsi="Times New Roman" w:cs="Times New Roman"/>
          <w:sz w:val="24"/>
          <w:szCs w:val="24"/>
        </w:rPr>
        <w:t>водоснабжению и канализации</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CB4A4E" w:rsidP="00A72928">
      <w:pPr>
        <w:numPr>
          <w:ilvl w:val="0"/>
          <w:numId w:val="134"/>
        </w:numPr>
        <w:tabs>
          <w:tab w:val="left" w:pos="147"/>
        </w:tabs>
        <w:spacing w:after="0" w:line="240" w:lineRule="auto"/>
        <w:ind w:left="147" w:hanging="147"/>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организации питания</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sz w:val="24"/>
          <w:szCs w:val="24"/>
        </w:rPr>
        <w:t>•медицинскому обеспечению</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sz w:val="24"/>
          <w:szCs w:val="24"/>
        </w:rPr>
        <w:t>•приему детей в организации, осуществляющие образовательную деятельность</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CB4A4E" w:rsidP="00A72928">
      <w:pPr>
        <w:numPr>
          <w:ilvl w:val="0"/>
          <w:numId w:val="135"/>
        </w:numPr>
        <w:tabs>
          <w:tab w:val="left" w:pos="147"/>
        </w:tabs>
        <w:spacing w:after="0" w:line="240" w:lineRule="auto"/>
        <w:ind w:left="147" w:hanging="147"/>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организации режима дня</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E15552" w:rsidP="00A72928">
      <w:pPr>
        <w:numPr>
          <w:ilvl w:val="0"/>
          <w:numId w:val="135"/>
        </w:numPr>
        <w:tabs>
          <w:tab w:val="left" w:pos="147"/>
        </w:tabs>
        <w:spacing w:after="0" w:line="240" w:lineRule="auto"/>
        <w:ind w:left="147" w:hanging="147"/>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орг</w:t>
      </w:r>
      <w:r w:rsidR="00CB4A4E">
        <w:rPr>
          <w:rFonts w:ascii="Times New Roman" w:eastAsia="Times New Roman" w:hAnsi="Times New Roman" w:cs="Times New Roman"/>
          <w:sz w:val="24"/>
          <w:szCs w:val="24"/>
        </w:rPr>
        <w:t>анизации физического воспитания</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CB4A4E" w:rsidP="00A72928">
      <w:pPr>
        <w:numPr>
          <w:ilvl w:val="0"/>
          <w:numId w:val="135"/>
        </w:numPr>
        <w:tabs>
          <w:tab w:val="left" w:pos="147"/>
        </w:tabs>
        <w:spacing w:after="0" w:line="240" w:lineRule="auto"/>
        <w:ind w:left="147" w:hanging="147"/>
        <w:rPr>
          <w:rFonts w:ascii="Times New Roman" w:eastAsia="Times New Roman" w:hAnsi="Times New Roman" w:cs="Times New Roman"/>
          <w:sz w:val="24"/>
          <w:szCs w:val="24"/>
        </w:rPr>
      </w:pPr>
      <w:r>
        <w:rPr>
          <w:rFonts w:ascii="Times New Roman" w:eastAsia="Times New Roman" w:hAnsi="Times New Roman" w:cs="Times New Roman"/>
          <w:sz w:val="24"/>
          <w:szCs w:val="24"/>
        </w:rPr>
        <w:t>личной гигиене персонала</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sz w:val="24"/>
          <w:szCs w:val="24"/>
        </w:rPr>
        <w:lastRenderedPageBreak/>
        <w:t>-пожарной безопасности и электробезопасности;</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67"/>
        <w:rPr>
          <w:rFonts w:ascii="Times New Roman" w:hAnsi="Times New Roman" w:cs="Times New Roman"/>
          <w:sz w:val="20"/>
          <w:szCs w:val="20"/>
        </w:rPr>
      </w:pPr>
      <w:r w:rsidRPr="007F1074">
        <w:rPr>
          <w:rFonts w:ascii="Times New Roman" w:eastAsia="Times New Roman" w:hAnsi="Times New Roman" w:cs="Times New Roman"/>
          <w:sz w:val="24"/>
          <w:szCs w:val="24"/>
        </w:rPr>
        <w:t>– охране здоровья воспитанника и охране труда работников Организации;</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A72928">
      <w:pPr>
        <w:numPr>
          <w:ilvl w:val="0"/>
          <w:numId w:val="136"/>
        </w:numPr>
        <w:tabs>
          <w:tab w:val="left" w:pos="333"/>
        </w:tabs>
        <w:spacing w:after="0" w:line="240" w:lineRule="auto"/>
        <w:ind w:left="7" w:hanging="7"/>
        <w:jc w:val="both"/>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возможность для беспрепятственного доступа воспитанника (ребенка-инвалида) с ОВЗ, к объектам инфраструктуры организации, осуществляющей образовательную деяте</w:t>
      </w:r>
      <w:r w:rsidR="00242C9C">
        <w:rPr>
          <w:rFonts w:ascii="Times New Roman" w:eastAsia="Times New Roman" w:hAnsi="Times New Roman" w:cs="Times New Roman"/>
          <w:sz w:val="24"/>
          <w:szCs w:val="24"/>
        </w:rPr>
        <w:t>льность в сопровождении</w:t>
      </w:r>
      <w:r w:rsidRPr="007F1074">
        <w:rPr>
          <w:rFonts w:ascii="Times New Roman" w:eastAsia="Times New Roman" w:hAnsi="Times New Roman" w:cs="Times New Roman"/>
          <w:sz w:val="24"/>
          <w:szCs w:val="24"/>
        </w:rPr>
        <w:t xml:space="preserve"> родителей (законных представителей). При создании материально-технических условий для воспитанника с ОВЗ Организация учитывает особенности его физического и психофизиологического развития.</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jc w:val="both"/>
        <w:rPr>
          <w:rFonts w:ascii="Times New Roman" w:hAnsi="Times New Roman" w:cs="Times New Roman"/>
          <w:sz w:val="20"/>
          <w:szCs w:val="20"/>
        </w:rPr>
      </w:pPr>
      <w:r w:rsidRPr="007F1074">
        <w:rPr>
          <w:rFonts w:ascii="Times New Roman" w:eastAsia="Times New Roman" w:hAnsi="Times New Roman" w:cs="Times New Roman"/>
          <w:sz w:val="24"/>
          <w:szCs w:val="24"/>
        </w:rPr>
        <w:t>Организация должна иметь необходимое для всех видов образовательной деятельности воспитанника (ребенка-инвалида) с ОВЗ педагогической, административной и хозяйственной деятельности оснащение и оборудование:</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sz w:val="24"/>
          <w:szCs w:val="24"/>
        </w:rPr>
        <w:t>– учебно-методический комплект Программы (в т. ч. комплект различных развивающих игр);</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jc w:val="both"/>
        <w:rPr>
          <w:rFonts w:ascii="Times New Roman" w:hAnsi="Times New Roman" w:cs="Times New Roman"/>
          <w:sz w:val="20"/>
          <w:szCs w:val="20"/>
        </w:rPr>
      </w:pPr>
      <w:r w:rsidRPr="007F1074">
        <w:rPr>
          <w:rFonts w:ascii="Times New Roman" w:eastAsia="Times New Roman" w:hAnsi="Times New Roman" w:cs="Times New Roman"/>
          <w:sz w:val="24"/>
          <w:szCs w:val="24"/>
        </w:rPr>
        <w:t>– помещения для занятий и проектов, обеспечивающие образование ребенка через игру, общение, познавательно-исследовательскую деятельность и другие формы активности ребенка с участием взрослых и других детей;</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jc w:val="both"/>
        <w:rPr>
          <w:rFonts w:ascii="Times New Roman" w:hAnsi="Times New Roman" w:cs="Times New Roman"/>
          <w:sz w:val="20"/>
          <w:szCs w:val="20"/>
        </w:rPr>
      </w:pPr>
      <w:r w:rsidRPr="007F1074">
        <w:rPr>
          <w:rFonts w:ascii="Times New Roman" w:eastAsia="Times New Roman" w:hAnsi="Times New Roman" w:cs="Times New Roman"/>
          <w:sz w:val="24"/>
          <w:szCs w:val="24"/>
        </w:rPr>
        <w:t>– оснащение предметно-развивающей среды, включающей средства образования и воспитания, подобранные в соответствии с возрастными и индивидуальными особенностями детей дошкольного возраста и воспитанника (ребенка –</w:t>
      </w:r>
      <w:r w:rsidR="00242C9C">
        <w:rPr>
          <w:rFonts w:ascii="Times New Roman" w:eastAsia="Times New Roman" w:hAnsi="Times New Roman" w:cs="Times New Roman"/>
          <w:sz w:val="24"/>
          <w:szCs w:val="24"/>
        </w:rPr>
        <w:t xml:space="preserve"> </w:t>
      </w:r>
      <w:r w:rsidRPr="007F1074">
        <w:rPr>
          <w:rFonts w:ascii="Times New Roman" w:eastAsia="Times New Roman" w:hAnsi="Times New Roman" w:cs="Times New Roman"/>
          <w:sz w:val="24"/>
          <w:szCs w:val="24"/>
        </w:rPr>
        <w:t>инвалида) с ОВЗ,</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firstLine="60"/>
        <w:jc w:val="both"/>
        <w:rPr>
          <w:rFonts w:ascii="Times New Roman" w:hAnsi="Times New Roman" w:cs="Times New Roman"/>
          <w:sz w:val="20"/>
          <w:szCs w:val="20"/>
        </w:rPr>
      </w:pPr>
      <w:r w:rsidRPr="007F1074">
        <w:rPr>
          <w:rFonts w:ascii="Times New Roman" w:eastAsia="Times New Roman" w:hAnsi="Times New Roman" w:cs="Times New Roman"/>
          <w:sz w:val="24"/>
          <w:szCs w:val="24"/>
        </w:rPr>
        <w:t>– мебель, техническое оборудование, спортивный и хозяйственный инвентарь, инвентарь для художественного творчества, музыкальные инструменты. Программой предусмотрено также использование Организацией обновляемых образовательных ресурсов, в т. ч. расходных материалов, подписки на актуализацию электронных ресурсов,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 ч. информационно-телекоммуникационной сети Интернет.</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CB4A4E">
      <w:pPr>
        <w:spacing w:after="0" w:line="240" w:lineRule="auto"/>
        <w:ind w:left="7" w:firstLine="180"/>
        <w:jc w:val="both"/>
        <w:rPr>
          <w:rFonts w:ascii="Times New Roman" w:hAnsi="Times New Roman" w:cs="Times New Roman"/>
          <w:sz w:val="20"/>
          <w:szCs w:val="20"/>
        </w:rPr>
      </w:pPr>
      <w:r w:rsidRPr="007F1074">
        <w:rPr>
          <w:rFonts w:ascii="Times New Roman" w:eastAsia="Times New Roman" w:hAnsi="Times New Roman" w:cs="Times New Roman"/>
          <w:sz w:val="24"/>
          <w:szCs w:val="24"/>
        </w:rPr>
        <w:t>Медицинское обеспечение воспитанников ДОУ осуществляется медиц</w:t>
      </w:r>
      <w:r w:rsidR="00CB4A4E">
        <w:rPr>
          <w:rFonts w:ascii="Times New Roman" w:eastAsia="Times New Roman" w:hAnsi="Times New Roman" w:cs="Times New Roman"/>
          <w:sz w:val="24"/>
          <w:szCs w:val="24"/>
        </w:rPr>
        <w:t>инским персоналом</w:t>
      </w:r>
      <w:r w:rsidRPr="007F1074">
        <w:rPr>
          <w:rFonts w:ascii="Times New Roman" w:eastAsia="Times New Roman" w:hAnsi="Times New Roman" w:cs="Times New Roman"/>
          <w:sz w:val="24"/>
          <w:szCs w:val="24"/>
        </w:rPr>
        <w:t>. В соответствии с требованиями СанПиН 2.4.1.3049-13 «Санитарно-эпидемиологические требования к устройству, содержанию и</w:t>
      </w:r>
      <w:r w:rsidR="00CB4A4E">
        <w:rPr>
          <w:rFonts w:ascii="Times New Roman" w:eastAsia="Times New Roman" w:hAnsi="Times New Roman" w:cs="Times New Roman"/>
          <w:sz w:val="24"/>
          <w:szCs w:val="24"/>
        </w:rPr>
        <w:t xml:space="preserve"> </w:t>
      </w:r>
      <w:r w:rsidRPr="007F1074">
        <w:rPr>
          <w:rFonts w:ascii="Times New Roman" w:eastAsia="Times New Roman" w:hAnsi="Times New Roman" w:cs="Times New Roman"/>
          <w:sz w:val="24"/>
          <w:szCs w:val="24"/>
        </w:rPr>
        <w:t>организации режима работы дошкольных обр</w:t>
      </w:r>
      <w:r w:rsidR="00CB4A4E">
        <w:rPr>
          <w:rFonts w:ascii="Times New Roman" w:eastAsia="Times New Roman" w:hAnsi="Times New Roman" w:cs="Times New Roman"/>
          <w:sz w:val="24"/>
          <w:szCs w:val="24"/>
        </w:rPr>
        <w:t xml:space="preserve">азовательных учреждений» в ДОУ». Медицинский кабинет </w:t>
      </w:r>
      <w:r w:rsidRPr="007F1074">
        <w:rPr>
          <w:rFonts w:ascii="Times New Roman" w:eastAsia="Times New Roman" w:hAnsi="Times New Roman" w:cs="Times New Roman"/>
          <w:sz w:val="24"/>
          <w:szCs w:val="24"/>
        </w:rPr>
        <w:t xml:space="preserve"> оснащен необходимым оборудованием и инструментарием.</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sz w:val="24"/>
          <w:szCs w:val="24"/>
        </w:rPr>
        <w:t>3.1.4.Организация режима дня</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firstLine="60"/>
        <w:jc w:val="both"/>
        <w:rPr>
          <w:rFonts w:ascii="Times New Roman" w:hAnsi="Times New Roman" w:cs="Times New Roman"/>
          <w:sz w:val="20"/>
          <w:szCs w:val="20"/>
        </w:rPr>
      </w:pPr>
      <w:r w:rsidRPr="007F1074">
        <w:rPr>
          <w:rFonts w:ascii="Times New Roman" w:eastAsia="Times New Roman" w:hAnsi="Times New Roman" w:cs="Times New Roman"/>
          <w:sz w:val="24"/>
          <w:szCs w:val="24"/>
        </w:rPr>
        <w:t>Правильный распорядок дня — это рациональная продолжительность и разумное чередование различных видов деятельности и отдыха детей в течение суток. В основе составления режима лежат следующие принципы:</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A72928">
      <w:pPr>
        <w:numPr>
          <w:ilvl w:val="0"/>
          <w:numId w:val="137"/>
        </w:numPr>
        <w:tabs>
          <w:tab w:val="left" w:pos="147"/>
        </w:tabs>
        <w:spacing w:after="0" w:line="240" w:lineRule="auto"/>
        <w:ind w:left="147" w:hanging="147"/>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учет возрастных и индивидуальных особенностей детей детского сада;</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E15552" w:rsidP="00A72928">
      <w:pPr>
        <w:numPr>
          <w:ilvl w:val="0"/>
          <w:numId w:val="137"/>
        </w:numPr>
        <w:tabs>
          <w:tab w:val="left" w:pos="147"/>
        </w:tabs>
        <w:spacing w:after="0" w:line="240" w:lineRule="auto"/>
        <w:ind w:left="147" w:hanging="147"/>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учет состояния здоровья воспитанников, по рекомендациям врачей;</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E15552" w:rsidP="00A72928">
      <w:pPr>
        <w:numPr>
          <w:ilvl w:val="0"/>
          <w:numId w:val="137"/>
        </w:numPr>
        <w:tabs>
          <w:tab w:val="left" w:pos="147"/>
        </w:tabs>
        <w:spacing w:after="0" w:line="240" w:lineRule="auto"/>
        <w:ind w:left="147" w:hanging="147"/>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учет целесообразности.</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sz w:val="24"/>
          <w:szCs w:val="24"/>
        </w:rPr>
        <w:t>Особенности организации режимных моментов.</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firstLine="60"/>
        <w:jc w:val="both"/>
        <w:rPr>
          <w:rFonts w:ascii="Times New Roman" w:hAnsi="Times New Roman" w:cs="Times New Roman"/>
          <w:sz w:val="20"/>
          <w:szCs w:val="20"/>
        </w:rPr>
      </w:pPr>
      <w:r w:rsidRPr="007F1074">
        <w:rPr>
          <w:rFonts w:ascii="Times New Roman" w:eastAsia="Times New Roman" w:hAnsi="Times New Roman" w:cs="Times New Roman"/>
          <w:sz w:val="24"/>
          <w:szCs w:val="24"/>
        </w:rPr>
        <w:lastRenderedPageBreak/>
        <w:t>Осуществляя режимные моменты, необходимо учитывать индивидуальные особенности детей (длительность сна, вкусовые предпочтения, темп деятельности и т. д.). Приближенный к индивидуальным особенностям ребенка режим детского сада способствует его комфорту, хорошему настроению и активности.</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sz w:val="24"/>
          <w:szCs w:val="24"/>
        </w:rPr>
        <w:t>Прием пищи.</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jc w:val="both"/>
        <w:rPr>
          <w:rFonts w:ascii="Times New Roman" w:hAnsi="Times New Roman" w:cs="Times New Roman"/>
          <w:sz w:val="20"/>
          <w:szCs w:val="20"/>
        </w:rPr>
      </w:pPr>
      <w:r w:rsidRPr="007F1074">
        <w:rPr>
          <w:rFonts w:ascii="Times New Roman" w:eastAsia="Times New Roman" w:hAnsi="Times New Roman" w:cs="Times New Roman"/>
          <w:sz w:val="24"/>
          <w:szCs w:val="24"/>
        </w:rPr>
        <w:t>Не следует</w:t>
      </w:r>
      <w:r w:rsidR="00CB4A4E">
        <w:rPr>
          <w:rFonts w:ascii="Times New Roman" w:eastAsia="Times New Roman" w:hAnsi="Times New Roman" w:cs="Times New Roman"/>
          <w:sz w:val="24"/>
          <w:szCs w:val="24"/>
        </w:rPr>
        <w:t>,</w:t>
      </w:r>
      <w:r w:rsidRPr="007F1074">
        <w:rPr>
          <w:rFonts w:ascii="Times New Roman" w:eastAsia="Times New Roman" w:hAnsi="Times New Roman" w:cs="Times New Roman"/>
          <w:sz w:val="24"/>
          <w:szCs w:val="24"/>
        </w:rPr>
        <w:t xml:space="preserve"> заставлять детей есть, важно, чтобы они ели с аппетитом. Дети едят охотнее, если предоставлять им право выбора блюд (хотя бы из двух блюд). Надо учитывать, что дети едят с разной скоростью, поэтому следует предоставлять им возможность принимать пищу в своем темпе. Недопустимо заставлять ребенка сидеть за столом в ожидании еды или после ее приема. Поев, ребенок может поблагодарить и заняться самостоятельными играми.</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sz w:val="24"/>
          <w:szCs w:val="24"/>
        </w:rPr>
        <w:t>Прогулка.</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jc w:val="both"/>
        <w:rPr>
          <w:rFonts w:ascii="Times New Roman" w:hAnsi="Times New Roman" w:cs="Times New Roman"/>
          <w:sz w:val="20"/>
          <w:szCs w:val="20"/>
        </w:rPr>
      </w:pPr>
      <w:r w:rsidRPr="007F1074">
        <w:rPr>
          <w:rFonts w:ascii="Times New Roman" w:eastAsia="Times New Roman" w:hAnsi="Times New Roman" w:cs="Times New Roman"/>
          <w:sz w:val="24"/>
          <w:szCs w:val="24"/>
        </w:rPr>
        <w:t>Для укрепления здоровья детей, удовлетворения их потребности в двигательной активности, профилактики утомления необходимы ежедневные прогулки. Нельзя сокращать продолжительность прогулки. Важно обеспечить достаточное пребывание детей на свежем воздухе в течение дня.</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sz w:val="24"/>
          <w:szCs w:val="24"/>
        </w:rPr>
        <w:t>Дневной сон.</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jc w:val="both"/>
        <w:rPr>
          <w:rFonts w:ascii="Times New Roman" w:hAnsi="Times New Roman" w:cs="Times New Roman"/>
          <w:sz w:val="20"/>
          <w:szCs w:val="20"/>
        </w:rPr>
      </w:pPr>
      <w:r w:rsidRPr="007F1074">
        <w:rPr>
          <w:rFonts w:ascii="Times New Roman" w:eastAsia="Times New Roman" w:hAnsi="Times New Roman" w:cs="Times New Roman"/>
          <w:sz w:val="24"/>
          <w:szCs w:val="24"/>
        </w:rPr>
        <w:t>Необходимо создавать условия для полноценного дневного сна детей. Для этого в помещении, где спят дети, следует создать спокойную, тихую обстановку, обеспечить постоянный приток свежего воздуха. Кроме того, быстрому засыпанию и глубокому сну способствуют полноценная двигательная активность в течение дня и спокойные тихие игры, снимающие перевозбуждение.</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sz w:val="24"/>
          <w:szCs w:val="24"/>
        </w:rPr>
        <w:t>Режим дня</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CB4A4E">
      <w:pPr>
        <w:spacing w:after="0" w:line="240" w:lineRule="auto"/>
        <w:ind w:left="7"/>
        <w:jc w:val="both"/>
        <w:rPr>
          <w:rFonts w:ascii="Times New Roman" w:hAnsi="Times New Roman" w:cs="Times New Roman"/>
          <w:sz w:val="20"/>
          <w:szCs w:val="20"/>
        </w:rPr>
      </w:pPr>
      <w:r w:rsidRPr="007F1074">
        <w:rPr>
          <w:rFonts w:ascii="Times New Roman" w:eastAsia="Times New Roman" w:hAnsi="Times New Roman" w:cs="Times New Roman"/>
          <w:sz w:val="24"/>
          <w:szCs w:val="24"/>
        </w:rPr>
        <w:t>(См. Основную образовательную пр</w:t>
      </w:r>
      <w:r w:rsidR="00242C9C">
        <w:rPr>
          <w:rFonts w:ascii="Times New Roman" w:eastAsia="Times New Roman" w:hAnsi="Times New Roman" w:cs="Times New Roman"/>
          <w:sz w:val="24"/>
          <w:szCs w:val="24"/>
        </w:rPr>
        <w:t>ограмму дошколь</w:t>
      </w:r>
      <w:r w:rsidR="00CB4A4E">
        <w:rPr>
          <w:rFonts w:ascii="Times New Roman" w:eastAsia="Times New Roman" w:hAnsi="Times New Roman" w:cs="Times New Roman"/>
          <w:sz w:val="24"/>
          <w:szCs w:val="24"/>
        </w:rPr>
        <w:t>ного образования   МАОУ «Лицей)</w:t>
      </w:r>
      <w:r w:rsidRPr="007F1074">
        <w:rPr>
          <w:rFonts w:ascii="Times New Roman" w:eastAsia="Times New Roman" w:hAnsi="Times New Roman" w:cs="Times New Roman"/>
          <w:sz w:val="24"/>
          <w:szCs w:val="24"/>
        </w:rPr>
        <w:t xml:space="preserve"> отвечает требованиям СанПиН 2.4.1.3049-13 "Санитарно-эпидемиологические требования к устройству, содержанию и организации режима работы дошкольных образовательных организаций" составлен с учетом возрастных и индивидуальных особенностей детей, допускается изменение режима в связи с состоянием здоровья детей,</w:t>
      </w:r>
      <w:r w:rsidR="00CB4A4E">
        <w:rPr>
          <w:rFonts w:ascii="Times New Roman" w:eastAsia="Times New Roman" w:hAnsi="Times New Roman" w:cs="Times New Roman"/>
          <w:sz w:val="24"/>
          <w:szCs w:val="24"/>
        </w:rPr>
        <w:t xml:space="preserve"> </w:t>
      </w:r>
      <w:r w:rsidRPr="007F1074">
        <w:rPr>
          <w:rFonts w:ascii="Times New Roman" w:eastAsia="Times New Roman" w:hAnsi="Times New Roman" w:cs="Times New Roman"/>
          <w:sz w:val="24"/>
          <w:szCs w:val="24"/>
        </w:rPr>
        <w:t>сезонными изменениями (холодный и теплый период года), в каникулярное время с отклонениями в пользу самостоятельной деятельности детей и прогулки.</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67"/>
        <w:rPr>
          <w:rFonts w:ascii="Times New Roman" w:hAnsi="Times New Roman" w:cs="Times New Roman"/>
          <w:sz w:val="20"/>
          <w:szCs w:val="20"/>
        </w:rPr>
      </w:pPr>
      <w:r w:rsidRPr="007F1074">
        <w:rPr>
          <w:rFonts w:ascii="Times New Roman" w:eastAsia="Times New Roman" w:hAnsi="Times New Roman" w:cs="Times New Roman"/>
          <w:sz w:val="24"/>
          <w:szCs w:val="24"/>
        </w:rPr>
        <w:t>3.1.5 Планирование образовательной деятельности</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jc w:val="both"/>
        <w:rPr>
          <w:rFonts w:ascii="Times New Roman" w:hAnsi="Times New Roman" w:cs="Times New Roman"/>
          <w:sz w:val="20"/>
          <w:szCs w:val="20"/>
        </w:rPr>
      </w:pPr>
      <w:r w:rsidRPr="007F1074">
        <w:rPr>
          <w:rFonts w:ascii="Times New Roman" w:eastAsia="Times New Roman" w:hAnsi="Times New Roman" w:cs="Times New Roman"/>
          <w:sz w:val="24"/>
          <w:szCs w:val="24"/>
        </w:rPr>
        <w:t xml:space="preserve">Адаптированная образовательная программа ДО не предусматривает жесткого регламентирования образовательного процесса и календарного планирования образовательной деятельности, оставляя педагогам Организации пространство для гибкого планирования их деятельности, исходя из особенностей реализуемой основной образовательной программы, условий образовательной деятельности, потребностей, возможностей и готовностей, интересов и инициатив воспитанника и его семей, педагогов и других сотрудников Организации. Планирование деятельности педагогов опирается на результаты педагогической оценки индивидуального развития ребенка и направлено в первую очередь на создание психолого-педагогических условий для его развития, в том числе, на, формирование развивающей предметно-пространственной среды. Планирование деятельности Организации направлено на совершенствование ее деятельности и учитываются результаты как внутренней, так и внешней оценки качества реализации программы Организации. Максимально допустимый объем образовательной </w:t>
      </w:r>
      <w:r w:rsidRPr="007F1074">
        <w:rPr>
          <w:rFonts w:ascii="Times New Roman" w:eastAsia="Times New Roman" w:hAnsi="Times New Roman" w:cs="Times New Roman"/>
          <w:sz w:val="24"/>
          <w:szCs w:val="24"/>
        </w:rPr>
        <w:lastRenderedPageBreak/>
        <w:t>нагрузки должен соответствовать санитарно-эпидемиологическим правилам и нормативам 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15 мая 2013 г. N 26 (зарегистрировано Министерством юстиции Российской Федерации 29 мая 2013 г., регистрационный N 28564).</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firstLine="60"/>
        <w:jc w:val="both"/>
        <w:rPr>
          <w:rFonts w:ascii="Times New Roman" w:hAnsi="Times New Roman" w:cs="Times New Roman"/>
          <w:sz w:val="20"/>
          <w:szCs w:val="20"/>
        </w:rPr>
      </w:pPr>
      <w:r w:rsidRPr="007F1074">
        <w:rPr>
          <w:rFonts w:ascii="Times New Roman" w:eastAsia="Times New Roman" w:hAnsi="Times New Roman" w:cs="Times New Roman"/>
          <w:sz w:val="24"/>
          <w:szCs w:val="24"/>
        </w:rPr>
        <w:t xml:space="preserve">Учебный план разработан и реализуется в соответствии с </w:t>
      </w:r>
      <w:r w:rsidR="00242C9C">
        <w:rPr>
          <w:rFonts w:ascii="Times New Roman" w:eastAsia="Times New Roman" w:hAnsi="Times New Roman" w:cs="Times New Roman"/>
          <w:sz w:val="24"/>
          <w:szCs w:val="24"/>
        </w:rPr>
        <w:t xml:space="preserve"> программой МАОУ «Лицей </w:t>
      </w:r>
      <w:r w:rsidRPr="007F1074">
        <w:rPr>
          <w:rFonts w:ascii="Times New Roman" w:eastAsia="Times New Roman" w:hAnsi="Times New Roman" w:cs="Times New Roman"/>
          <w:sz w:val="24"/>
          <w:szCs w:val="24"/>
        </w:rPr>
        <w:t xml:space="preserve">» и СанПиН 2.4.1.3049-13. (См. Основную образовательную программу дошкольного образования </w:t>
      </w:r>
      <w:r w:rsidR="00242C9C">
        <w:rPr>
          <w:rFonts w:ascii="Times New Roman" w:eastAsia="Times New Roman" w:hAnsi="Times New Roman" w:cs="Times New Roman"/>
          <w:sz w:val="24"/>
          <w:szCs w:val="24"/>
        </w:rPr>
        <w:t xml:space="preserve"> МАОУ «Лицей</w:t>
      </w:r>
      <w:r w:rsidRPr="007F1074">
        <w:rPr>
          <w:rFonts w:ascii="Times New Roman" w:eastAsia="Times New Roman" w:hAnsi="Times New Roman" w:cs="Times New Roman"/>
          <w:sz w:val="24"/>
          <w:szCs w:val="24"/>
        </w:rPr>
        <w:t>»). Объем образовательной нагрузки на детей не превышает предельно-допустимую норму в соответствии с СанПиН и требованиями ФГОС дошкольного образования. Образовательный процесс в ДОУ для детей с ОВЗ строится с учетом возрастных и индивидуальных особенностей. В рамках гуманистической концепции дошкольного воспитания предусматривается максимальное содействие становлению ребенка как личности, развитию активности детей в процессе организации образовательной деятельности, которая проводится индивидуально, по подгруппам в игровой, занимательной для детей форме, отвечающей возрастным особенностям дошкольников. Коррекционная работа в учреждении строится как целостная система, обеспечивающая комплексный, дифференцированный, регулируемый процесс управления ходом психофизического развития детей с ОВЗ.</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sz w:val="24"/>
          <w:szCs w:val="24"/>
        </w:rPr>
        <w:t>3.2.Перечень нормативных документов</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A72928">
      <w:pPr>
        <w:numPr>
          <w:ilvl w:val="0"/>
          <w:numId w:val="138"/>
        </w:numPr>
        <w:tabs>
          <w:tab w:val="left" w:pos="254"/>
        </w:tabs>
        <w:spacing w:after="0" w:line="240" w:lineRule="auto"/>
        <w:ind w:left="7" w:hanging="7"/>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Конвенция о правах ребенка. Принята резолюцией 44/25 Генеральной Ассамблеи от 20 ноября 1989 года.─ ООН 1990.</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sz w:val="24"/>
          <w:szCs w:val="24"/>
        </w:rPr>
        <w:t>2 .Федеральный закон от 29 декабря 2012 г. № 273-ФЗ (ред. от 31.12.2014, с изм. от 02.05.2015) «Об образовании в Российской Федерации»</w:t>
      </w:r>
    </w:p>
    <w:p w:rsidR="00E15552" w:rsidRDefault="00E15552" w:rsidP="007F1074">
      <w:pPr>
        <w:spacing w:after="0" w:line="240" w:lineRule="auto"/>
        <w:rPr>
          <w:rFonts w:ascii="Times New Roman" w:hAnsi="Times New Roman" w:cs="Times New Roman"/>
        </w:rPr>
      </w:pPr>
    </w:p>
    <w:p w:rsidR="00E15552" w:rsidRPr="007F1074" w:rsidRDefault="00E15552" w:rsidP="00A72928">
      <w:pPr>
        <w:numPr>
          <w:ilvl w:val="0"/>
          <w:numId w:val="139"/>
        </w:numPr>
        <w:tabs>
          <w:tab w:val="left" w:pos="309"/>
        </w:tabs>
        <w:spacing w:after="0" w:line="240" w:lineRule="auto"/>
        <w:ind w:left="7" w:hanging="7"/>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Федеральный закон 24 июля 1998 г. № 124-ФЗ «Об основных гарантиях прав ребенка в Российской Федерации».</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E15552" w:rsidP="00A72928">
      <w:pPr>
        <w:numPr>
          <w:ilvl w:val="1"/>
          <w:numId w:val="139"/>
        </w:numPr>
        <w:tabs>
          <w:tab w:val="left" w:pos="379"/>
        </w:tabs>
        <w:spacing w:after="0" w:line="240" w:lineRule="auto"/>
        <w:ind w:left="7" w:firstLine="53"/>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Распоряжение Правительства Российской Федерации от 4 сентября 2014 г. № 1726-р о Концепции дополнительного образования детей.</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A72928">
      <w:pPr>
        <w:numPr>
          <w:ilvl w:val="0"/>
          <w:numId w:val="140"/>
        </w:numPr>
        <w:tabs>
          <w:tab w:val="left" w:pos="276"/>
        </w:tabs>
        <w:spacing w:after="0" w:line="240" w:lineRule="auto"/>
        <w:ind w:left="7" w:hanging="7"/>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Распоряжение Правительства Российской Федерации от 29 мая 2015 г. № 996-р о Стратегии развития воспитания до 2025 г</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E15552" w:rsidP="00A72928">
      <w:pPr>
        <w:numPr>
          <w:ilvl w:val="0"/>
          <w:numId w:val="140"/>
        </w:numPr>
        <w:tabs>
          <w:tab w:val="left" w:pos="290"/>
        </w:tabs>
        <w:spacing w:after="0" w:line="240" w:lineRule="auto"/>
        <w:ind w:left="7" w:hanging="7"/>
        <w:jc w:val="both"/>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Постановление Главного государственного санитарного врача Российской Федерации от 15 мая 2013 г. № 26 «Об утверждении СанПиН 2.4.1.3049-13 «Санитарно- эпидемиологические требования к устройству, содержанию и организации режима работы дошкольных образовательных организаций»</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242C9C" w:rsidP="007F1074">
      <w:pPr>
        <w:spacing w:after="0" w:line="240" w:lineRule="auto"/>
        <w:ind w:left="7"/>
        <w:rPr>
          <w:rFonts w:ascii="Times New Roman" w:hAnsi="Times New Roman" w:cs="Times New Roman"/>
          <w:sz w:val="20"/>
          <w:szCs w:val="20"/>
        </w:rPr>
      </w:pPr>
      <w:r>
        <w:rPr>
          <w:rFonts w:ascii="Times New Roman" w:eastAsia="Times New Roman" w:hAnsi="Times New Roman" w:cs="Times New Roman"/>
          <w:sz w:val="24"/>
          <w:szCs w:val="24"/>
        </w:rPr>
        <w:t xml:space="preserve">3.3.Перечень литературных </w:t>
      </w:r>
      <w:r w:rsidR="00E15552" w:rsidRPr="007F1074">
        <w:rPr>
          <w:rFonts w:ascii="Times New Roman" w:eastAsia="Times New Roman" w:hAnsi="Times New Roman" w:cs="Times New Roman"/>
          <w:sz w:val="24"/>
          <w:szCs w:val="24"/>
        </w:rPr>
        <w:t xml:space="preserve"> интернет -</w:t>
      </w:r>
      <w:r>
        <w:rPr>
          <w:rFonts w:ascii="Times New Roman" w:eastAsia="Times New Roman" w:hAnsi="Times New Roman" w:cs="Times New Roman"/>
          <w:sz w:val="24"/>
          <w:szCs w:val="24"/>
        </w:rPr>
        <w:t xml:space="preserve"> </w:t>
      </w:r>
      <w:r w:rsidR="00E15552" w:rsidRPr="007F1074">
        <w:rPr>
          <w:rFonts w:ascii="Times New Roman" w:eastAsia="Times New Roman" w:hAnsi="Times New Roman" w:cs="Times New Roman"/>
          <w:sz w:val="24"/>
          <w:szCs w:val="24"/>
        </w:rPr>
        <w:t>источников</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A72928">
      <w:pPr>
        <w:numPr>
          <w:ilvl w:val="0"/>
          <w:numId w:val="141"/>
        </w:numPr>
        <w:tabs>
          <w:tab w:val="left" w:pos="259"/>
        </w:tabs>
        <w:spacing w:after="0" w:line="240" w:lineRule="auto"/>
        <w:ind w:left="7" w:hanging="7"/>
        <w:jc w:val="both"/>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 xml:space="preserve">Причины раннего детского аутизма Общее понятие и основные проявления синдрома раннего детского аутизма. Классификация состояний по степени тяжести раннего детского аутизма. Особенности познавательной и эмоционально-волевой сферы, игровой и учебной </w:t>
      </w:r>
      <w:r w:rsidR="00242C9C">
        <w:rPr>
          <w:rFonts w:ascii="Times New Roman" w:eastAsia="Times New Roman" w:hAnsi="Times New Roman" w:cs="Times New Roman"/>
          <w:sz w:val="24"/>
          <w:szCs w:val="24"/>
        </w:rPr>
        <w:t>деятельности детей с аутизмом. Р</w:t>
      </w:r>
      <w:r w:rsidRPr="007F1074">
        <w:rPr>
          <w:rFonts w:ascii="Times New Roman" w:eastAsia="Times New Roman" w:hAnsi="Times New Roman" w:cs="Times New Roman"/>
          <w:sz w:val="24"/>
          <w:szCs w:val="24"/>
        </w:rPr>
        <w:t>еферат [29,4 K], добавлена 08.09.2010</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E15552" w:rsidP="00A72928">
      <w:pPr>
        <w:numPr>
          <w:ilvl w:val="0"/>
          <w:numId w:val="141"/>
        </w:numPr>
        <w:tabs>
          <w:tab w:val="left" w:pos="283"/>
        </w:tabs>
        <w:spacing w:after="0" w:line="240" w:lineRule="auto"/>
        <w:ind w:left="7" w:hanging="7"/>
        <w:jc w:val="both"/>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Ранний детский аутизм Роль наследственного фактора в происхождении синдрома детского аутизма. Роль органической патологии мозга в происхождении раннего детского аутизма. Механизм возникновения синдрома Каннера. Патогенез клинических проявлений синдрома детского аутизма. реферат [18,8 K], добавлена 03.02.2010</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E15552" w:rsidP="00A72928">
      <w:pPr>
        <w:numPr>
          <w:ilvl w:val="0"/>
          <w:numId w:val="141"/>
        </w:numPr>
        <w:tabs>
          <w:tab w:val="left" w:pos="252"/>
        </w:tabs>
        <w:spacing w:after="0" w:line="240" w:lineRule="auto"/>
        <w:ind w:left="7" w:hanging="7"/>
        <w:jc w:val="both"/>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Тревожность. Агрессия. Аутизм Формирование синдрома раннего детского аутизма. Проблема формирования привязанности как основная проблема раннего возраста. Возникновение первых конкретных страхов и состояний тревоги. Основные причины агрессивных проявлений и формы их выражения. реферат [405,4 K], добавлена 07.09.2011</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E15552" w:rsidP="00A72928">
      <w:pPr>
        <w:numPr>
          <w:ilvl w:val="0"/>
          <w:numId w:val="141"/>
        </w:numPr>
        <w:tabs>
          <w:tab w:val="left" w:pos="247"/>
        </w:tabs>
        <w:spacing w:after="0" w:line="240" w:lineRule="auto"/>
        <w:ind w:left="247" w:hanging="247"/>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Психогимнастика М.И. Чистякова М,1995г.</w:t>
      </w:r>
    </w:p>
    <w:p w:rsidR="00E15552" w:rsidRPr="007F1074" w:rsidRDefault="00E15552" w:rsidP="007F1074">
      <w:pPr>
        <w:spacing w:after="0" w:line="240" w:lineRule="auto"/>
        <w:rPr>
          <w:rFonts w:ascii="Times New Roman" w:eastAsia="Times New Roman" w:hAnsi="Times New Roman" w:cs="Times New Roman"/>
          <w:sz w:val="24"/>
          <w:szCs w:val="24"/>
        </w:rPr>
      </w:pPr>
    </w:p>
    <w:p w:rsidR="00E15552" w:rsidRPr="007F1074" w:rsidRDefault="00E15552" w:rsidP="00A72928">
      <w:pPr>
        <w:numPr>
          <w:ilvl w:val="0"/>
          <w:numId w:val="141"/>
        </w:numPr>
        <w:tabs>
          <w:tab w:val="left" w:pos="247"/>
        </w:tabs>
        <w:spacing w:after="0" w:line="240" w:lineRule="auto"/>
        <w:ind w:left="247" w:hanging="247"/>
        <w:rPr>
          <w:rFonts w:ascii="Times New Roman" w:eastAsia="Times New Roman" w:hAnsi="Times New Roman" w:cs="Times New Roman"/>
          <w:sz w:val="24"/>
          <w:szCs w:val="24"/>
        </w:rPr>
      </w:pPr>
      <w:r w:rsidRPr="007F1074">
        <w:rPr>
          <w:rFonts w:ascii="Times New Roman" w:eastAsia="Times New Roman" w:hAnsi="Times New Roman" w:cs="Times New Roman"/>
          <w:sz w:val="24"/>
          <w:szCs w:val="24"/>
        </w:rPr>
        <w:t>Специальная дошкольная педагогика Е.А.Стребелева, М, 2001 г.</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sz w:val="24"/>
          <w:szCs w:val="24"/>
        </w:rPr>
        <w:t>6.Электронный вариант Коррекционно-развивающее обучение и воспитание» Е.А. Екжанова, Е.А. Стребелева, Москва, 2010.</w:t>
      </w:r>
    </w:p>
    <w:p w:rsidR="00E15552" w:rsidRPr="007F1074" w:rsidRDefault="00E15552" w:rsidP="007F1074">
      <w:pPr>
        <w:spacing w:after="0" w:line="240" w:lineRule="auto"/>
        <w:rPr>
          <w:rFonts w:ascii="Times New Roman" w:hAnsi="Times New Roman" w:cs="Times New Roman"/>
          <w:sz w:val="20"/>
          <w:szCs w:val="20"/>
        </w:rPr>
      </w:pPr>
    </w:p>
    <w:p w:rsidR="00E15552" w:rsidRPr="007F1074" w:rsidRDefault="00E15552" w:rsidP="007F1074">
      <w:pPr>
        <w:spacing w:after="0" w:line="240" w:lineRule="auto"/>
        <w:ind w:left="7"/>
        <w:rPr>
          <w:rFonts w:ascii="Times New Roman" w:hAnsi="Times New Roman" w:cs="Times New Roman"/>
          <w:sz w:val="20"/>
          <w:szCs w:val="20"/>
        </w:rPr>
      </w:pPr>
      <w:r w:rsidRPr="007F1074">
        <w:rPr>
          <w:rFonts w:ascii="Times New Roman" w:eastAsia="Times New Roman" w:hAnsi="Times New Roman" w:cs="Times New Roman"/>
          <w:sz w:val="24"/>
          <w:szCs w:val="24"/>
        </w:rPr>
        <w:t>7.Развитие речи у аутичных детей: наглядные материалы/Л.Г.Нуриева, Изд.2-е, Теревинф, 2006 г.</w:t>
      </w:r>
      <w:r w:rsidR="000A5176">
        <w:rPr>
          <w:rFonts w:ascii="Times New Roman" w:eastAsia="Times New Roman" w:hAnsi="Times New Roman" w:cs="Times New Roman"/>
          <w:sz w:val="24"/>
          <w:szCs w:val="24"/>
        </w:rPr>
        <w:t xml:space="preserve"> </w:t>
      </w:r>
      <w:r w:rsidRPr="007F1074">
        <w:rPr>
          <w:rFonts w:ascii="Times New Roman" w:eastAsia="Times New Roman" w:hAnsi="Times New Roman" w:cs="Times New Roman"/>
          <w:sz w:val="24"/>
          <w:szCs w:val="24"/>
        </w:rPr>
        <w:t>(Серия «особый ребѐнок»).</w:t>
      </w:r>
    </w:p>
    <w:p w:rsidR="00E15552" w:rsidRPr="007F1074" w:rsidRDefault="00E15552" w:rsidP="007F1074">
      <w:pPr>
        <w:spacing w:after="0" w:line="240" w:lineRule="auto"/>
        <w:rPr>
          <w:rFonts w:ascii="Times New Roman" w:hAnsi="Times New Roman" w:cs="Times New Roman"/>
        </w:rPr>
      </w:pPr>
    </w:p>
    <w:sectPr w:rsidR="00E15552" w:rsidRPr="007F1074" w:rsidSect="00517F5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120"/>
    <w:multiLevelType w:val="hybridMultilevel"/>
    <w:tmpl w:val="6AC6CE46"/>
    <w:lvl w:ilvl="0" w:tplc="CA720FAE">
      <w:start w:val="1"/>
      <w:numFmt w:val="bullet"/>
      <w:lvlText w:val="•"/>
      <w:lvlJc w:val="left"/>
    </w:lvl>
    <w:lvl w:ilvl="1" w:tplc="E17A934E">
      <w:numFmt w:val="decimal"/>
      <w:lvlText w:val=""/>
      <w:lvlJc w:val="left"/>
    </w:lvl>
    <w:lvl w:ilvl="2" w:tplc="A9941AE2">
      <w:numFmt w:val="decimal"/>
      <w:lvlText w:val=""/>
      <w:lvlJc w:val="left"/>
    </w:lvl>
    <w:lvl w:ilvl="3" w:tplc="901ACCB0">
      <w:numFmt w:val="decimal"/>
      <w:lvlText w:val=""/>
      <w:lvlJc w:val="left"/>
    </w:lvl>
    <w:lvl w:ilvl="4" w:tplc="05C6F294">
      <w:numFmt w:val="decimal"/>
      <w:lvlText w:val=""/>
      <w:lvlJc w:val="left"/>
    </w:lvl>
    <w:lvl w:ilvl="5" w:tplc="AB1CDF10">
      <w:numFmt w:val="decimal"/>
      <w:lvlText w:val=""/>
      <w:lvlJc w:val="left"/>
    </w:lvl>
    <w:lvl w:ilvl="6" w:tplc="E99C95C4">
      <w:numFmt w:val="decimal"/>
      <w:lvlText w:val=""/>
      <w:lvlJc w:val="left"/>
    </w:lvl>
    <w:lvl w:ilvl="7" w:tplc="14101A86">
      <w:numFmt w:val="decimal"/>
      <w:lvlText w:val=""/>
      <w:lvlJc w:val="left"/>
    </w:lvl>
    <w:lvl w:ilvl="8" w:tplc="C6565C30">
      <w:numFmt w:val="decimal"/>
      <w:lvlText w:val=""/>
      <w:lvlJc w:val="left"/>
    </w:lvl>
  </w:abstractNum>
  <w:abstractNum w:abstractNumId="1">
    <w:nsid w:val="0000030A"/>
    <w:multiLevelType w:val="hybridMultilevel"/>
    <w:tmpl w:val="DE3093C8"/>
    <w:lvl w:ilvl="0" w:tplc="E5EAF746">
      <w:start w:val="2"/>
      <w:numFmt w:val="decimal"/>
      <w:lvlText w:val="%1."/>
      <w:lvlJc w:val="left"/>
    </w:lvl>
    <w:lvl w:ilvl="1" w:tplc="E4B0BAF2">
      <w:numFmt w:val="decimal"/>
      <w:lvlText w:val=""/>
      <w:lvlJc w:val="left"/>
    </w:lvl>
    <w:lvl w:ilvl="2" w:tplc="4C7247E2">
      <w:numFmt w:val="decimal"/>
      <w:lvlText w:val=""/>
      <w:lvlJc w:val="left"/>
    </w:lvl>
    <w:lvl w:ilvl="3" w:tplc="3850DE16">
      <w:numFmt w:val="decimal"/>
      <w:lvlText w:val=""/>
      <w:lvlJc w:val="left"/>
    </w:lvl>
    <w:lvl w:ilvl="4" w:tplc="B1C8D5FC">
      <w:numFmt w:val="decimal"/>
      <w:lvlText w:val=""/>
      <w:lvlJc w:val="left"/>
    </w:lvl>
    <w:lvl w:ilvl="5" w:tplc="B240CD70">
      <w:numFmt w:val="decimal"/>
      <w:lvlText w:val=""/>
      <w:lvlJc w:val="left"/>
    </w:lvl>
    <w:lvl w:ilvl="6" w:tplc="FB74334C">
      <w:numFmt w:val="decimal"/>
      <w:lvlText w:val=""/>
      <w:lvlJc w:val="left"/>
    </w:lvl>
    <w:lvl w:ilvl="7" w:tplc="75B633AC">
      <w:numFmt w:val="decimal"/>
      <w:lvlText w:val=""/>
      <w:lvlJc w:val="left"/>
    </w:lvl>
    <w:lvl w:ilvl="8" w:tplc="9B4663C6">
      <w:numFmt w:val="decimal"/>
      <w:lvlText w:val=""/>
      <w:lvlJc w:val="left"/>
    </w:lvl>
  </w:abstractNum>
  <w:abstractNum w:abstractNumId="2">
    <w:nsid w:val="00000588"/>
    <w:multiLevelType w:val="hybridMultilevel"/>
    <w:tmpl w:val="4154899A"/>
    <w:lvl w:ilvl="0" w:tplc="59D80C82">
      <w:start w:val="9"/>
      <w:numFmt w:val="upperLetter"/>
      <w:lvlText w:val="%1"/>
      <w:lvlJc w:val="left"/>
    </w:lvl>
    <w:lvl w:ilvl="1" w:tplc="356E1E00">
      <w:numFmt w:val="decimal"/>
      <w:lvlText w:val=""/>
      <w:lvlJc w:val="left"/>
    </w:lvl>
    <w:lvl w:ilvl="2" w:tplc="2E5CD2D0">
      <w:numFmt w:val="decimal"/>
      <w:lvlText w:val=""/>
      <w:lvlJc w:val="left"/>
    </w:lvl>
    <w:lvl w:ilvl="3" w:tplc="06068978">
      <w:numFmt w:val="decimal"/>
      <w:lvlText w:val=""/>
      <w:lvlJc w:val="left"/>
    </w:lvl>
    <w:lvl w:ilvl="4" w:tplc="3FECB93A">
      <w:numFmt w:val="decimal"/>
      <w:lvlText w:val=""/>
      <w:lvlJc w:val="left"/>
    </w:lvl>
    <w:lvl w:ilvl="5" w:tplc="5BDA2D72">
      <w:numFmt w:val="decimal"/>
      <w:lvlText w:val=""/>
      <w:lvlJc w:val="left"/>
    </w:lvl>
    <w:lvl w:ilvl="6" w:tplc="E982CECC">
      <w:numFmt w:val="decimal"/>
      <w:lvlText w:val=""/>
      <w:lvlJc w:val="left"/>
    </w:lvl>
    <w:lvl w:ilvl="7" w:tplc="1BE20E70">
      <w:numFmt w:val="decimal"/>
      <w:lvlText w:val=""/>
      <w:lvlJc w:val="left"/>
    </w:lvl>
    <w:lvl w:ilvl="8" w:tplc="509845A8">
      <w:numFmt w:val="decimal"/>
      <w:lvlText w:val=""/>
      <w:lvlJc w:val="left"/>
    </w:lvl>
  </w:abstractNum>
  <w:abstractNum w:abstractNumId="3">
    <w:nsid w:val="00000633"/>
    <w:multiLevelType w:val="hybridMultilevel"/>
    <w:tmpl w:val="5F2A5812"/>
    <w:lvl w:ilvl="0" w:tplc="1BB2EAE0">
      <w:start w:val="1"/>
      <w:numFmt w:val="bullet"/>
      <w:lvlText w:val="В"/>
      <w:lvlJc w:val="left"/>
    </w:lvl>
    <w:lvl w:ilvl="1" w:tplc="4866F27A">
      <w:numFmt w:val="decimal"/>
      <w:lvlText w:val=""/>
      <w:lvlJc w:val="left"/>
    </w:lvl>
    <w:lvl w:ilvl="2" w:tplc="CA1E6AF2">
      <w:numFmt w:val="decimal"/>
      <w:lvlText w:val=""/>
      <w:lvlJc w:val="left"/>
    </w:lvl>
    <w:lvl w:ilvl="3" w:tplc="37BEF2F6">
      <w:numFmt w:val="decimal"/>
      <w:lvlText w:val=""/>
      <w:lvlJc w:val="left"/>
    </w:lvl>
    <w:lvl w:ilvl="4" w:tplc="8C8C683E">
      <w:numFmt w:val="decimal"/>
      <w:lvlText w:val=""/>
      <w:lvlJc w:val="left"/>
    </w:lvl>
    <w:lvl w:ilvl="5" w:tplc="734A6A32">
      <w:numFmt w:val="decimal"/>
      <w:lvlText w:val=""/>
      <w:lvlJc w:val="left"/>
    </w:lvl>
    <w:lvl w:ilvl="6" w:tplc="6736FE06">
      <w:numFmt w:val="decimal"/>
      <w:lvlText w:val=""/>
      <w:lvlJc w:val="left"/>
    </w:lvl>
    <w:lvl w:ilvl="7" w:tplc="B438487C">
      <w:numFmt w:val="decimal"/>
      <w:lvlText w:val=""/>
      <w:lvlJc w:val="left"/>
    </w:lvl>
    <w:lvl w:ilvl="8" w:tplc="3320CEFE">
      <w:numFmt w:val="decimal"/>
      <w:lvlText w:val=""/>
      <w:lvlJc w:val="left"/>
    </w:lvl>
  </w:abstractNum>
  <w:abstractNum w:abstractNumId="4">
    <w:nsid w:val="00000732"/>
    <w:multiLevelType w:val="hybridMultilevel"/>
    <w:tmpl w:val="0CD0C30E"/>
    <w:lvl w:ilvl="0" w:tplc="64268180">
      <w:start w:val="1"/>
      <w:numFmt w:val="bullet"/>
      <w:lvlText w:val="•"/>
      <w:lvlJc w:val="left"/>
    </w:lvl>
    <w:lvl w:ilvl="1" w:tplc="88D273F0">
      <w:start w:val="1"/>
      <w:numFmt w:val="bullet"/>
      <w:lvlText w:val="•"/>
      <w:lvlJc w:val="left"/>
    </w:lvl>
    <w:lvl w:ilvl="2" w:tplc="345CF50E">
      <w:numFmt w:val="decimal"/>
      <w:lvlText w:val=""/>
      <w:lvlJc w:val="left"/>
    </w:lvl>
    <w:lvl w:ilvl="3" w:tplc="C9741A02">
      <w:numFmt w:val="decimal"/>
      <w:lvlText w:val=""/>
      <w:lvlJc w:val="left"/>
    </w:lvl>
    <w:lvl w:ilvl="4" w:tplc="3A6C962E">
      <w:numFmt w:val="decimal"/>
      <w:lvlText w:val=""/>
      <w:lvlJc w:val="left"/>
    </w:lvl>
    <w:lvl w:ilvl="5" w:tplc="DC24DD00">
      <w:numFmt w:val="decimal"/>
      <w:lvlText w:val=""/>
      <w:lvlJc w:val="left"/>
    </w:lvl>
    <w:lvl w:ilvl="6" w:tplc="C66A4F84">
      <w:numFmt w:val="decimal"/>
      <w:lvlText w:val=""/>
      <w:lvlJc w:val="left"/>
    </w:lvl>
    <w:lvl w:ilvl="7" w:tplc="DE24BCB6">
      <w:numFmt w:val="decimal"/>
      <w:lvlText w:val=""/>
      <w:lvlJc w:val="left"/>
    </w:lvl>
    <w:lvl w:ilvl="8" w:tplc="00FC2B60">
      <w:numFmt w:val="decimal"/>
      <w:lvlText w:val=""/>
      <w:lvlJc w:val="left"/>
    </w:lvl>
  </w:abstractNum>
  <w:abstractNum w:abstractNumId="5">
    <w:nsid w:val="000009CE"/>
    <w:multiLevelType w:val="hybridMultilevel"/>
    <w:tmpl w:val="E460E5D4"/>
    <w:lvl w:ilvl="0" w:tplc="BDA6228E">
      <w:start w:val="1"/>
      <w:numFmt w:val="bullet"/>
      <w:lvlText w:val="§"/>
      <w:lvlJc w:val="left"/>
    </w:lvl>
    <w:lvl w:ilvl="1" w:tplc="27A06B30">
      <w:numFmt w:val="decimal"/>
      <w:lvlText w:val=""/>
      <w:lvlJc w:val="left"/>
    </w:lvl>
    <w:lvl w:ilvl="2" w:tplc="6C7C6AF0">
      <w:numFmt w:val="decimal"/>
      <w:lvlText w:val=""/>
      <w:lvlJc w:val="left"/>
    </w:lvl>
    <w:lvl w:ilvl="3" w:tplc="DC121ED8">
      <w:numFmt w:val="decimal"/>
      <w:lvlText w:val=""/>
      <w:lvlJc w:val="left"/>
    </w:lvl>
    <w:lvl w:ilvl="4" w:tplc="AD761B2A">
      <w:numFmt w:val="decimal"/>
      <w:lvlText w:val=""/>
      <w:lvlJc w:val="left"/>
    </w:lvl>
    <w:lvl w:ilvl="5" w:tplc="5A8E4B54">
      <w:numFmt w:val="decimal"/>
      <w:lvlText w:val=""/>
      <w:lvlJc w:val="left"/>
    </w:lvl>
    <w:lvl w:ilvl="6" w:tplc="5D7AAD0E">
      <w:numFmt w:val="decimal"/>
      <w:lvlText w:val=""/>
      <w:lvlJc w:val="left"/>
    </w:lvl>
    <w:lvl w:ilvl="7" w:tplc="A2BEE99C">
      <w:numFmt w:val="decimal"/>
      <w:lvlText w:val=""/>
      <w:lvlJc w:val="left"/>
    </w:lvl>
    <w:lvl w:ilvl="8" w:tplc="C25006DA">
      <w:numFmt w:val="decimal"/>
      <w:lvlText w:val=""/>
      <w:lvlJc w:val="left"/>
    </w:lvl>
  </w:abstractNum>
  <w:abstractNum w:abstractNumId="6">
    <w:nsid w:val="00000A28"/>
    <w:multiLevelType w:val="hybridMultilevel"/>
    <w:tmpl w:val="38D21E7C"/>
    <w:lvl w:ilvl="0" w:tplc="D626273E">
      <w:start w:val="9"/>
      <w:numFmt w:val="upperLetter"/>
      <w:lvlText w:val="%1"/>
      <w:lvlJc w:val="left"/>
    </w:lvl>
    <w:lvl w:ilvl="1" w:tplc="C980ED14">
      <w:numFmt w:val="decimal"/>
      <w:lvlText w:val=""/>
      <w:lvlJc w:val="left"/>
    </w:lvl>
    <w:lvl w:ilvl="2" w:tplc="972C0EB8">
      <w:numFmt w:val="decimal"/>
      <w:lvlText w:val=""/>
      <w:lvlJc w:val="left"/>
    </w:lvl>
    <w:lvl w:ilvl="3" w:tplc="2DB044D6">
      <w:numFmt w:val="decimal"/>
      <w:lvlText w:val=""/>
      <w:lvlJc w:val="left"/>
    </w:lvl>
    <w:lvl w:ilvl="4" w:tplc="35742112">
      <w:numFmt w:val="decimal"/>
      <w:lvlText w:val=""/>
      <w:lvlJc w:val="left"/>
    </w:lvl>
    <w:lvl w:ilvl="5" w:tplc="162AC9CA">
      <w:numFmt w:val="decimal"/>
      <w:lvlText w:val=""/>
      <w:lvlJc w:val="left"/>
    </w:lvl>
    <w:lvl w:ilvl="6" w:tplc="FF90C938">
      <w:numFmt w:val="decimal"/>
      <w:lvlText w:val=""/>
      <w:lvlJc w:val="left"/>
    </w:lvl>
    <w:lvl w:ilvl="7" w:tplc="F65822FE">
      <w:numFmt w:val="decimal"/>
      <w:lvlText w:val=""/>
      <w:lvlJc w:val="left"/>
    </w:lvl>
    <w:lvl w:ilvl="8" w:tplc="C5524F4E">
      <w:numFmt w:val="decimal"/>
      <w:lvlText w:val=""/>
      <w:lvlJc w:val="left"/>
    </w:lvl>
  </w:abstractNum>
  <w:abstractNum w:abstractNumId="7">
    <w:nsid w:val="00000A4A"/>
    <w:multiLevelType w:val="hybridMultilevel"/>
    <w:tmpl w:val="3682A984"/>
    <w:lvl w:ilvl="0" w:tplc="9904BB8C">
      <w:start w:val="1"/>
      <w:numFmt w:val="bullet"/>
      <w:lvlText w:val="в"/>
      <w:lvlJc w:val="left"/>
    </w:lvl>
    <w:lvl w:ilvl="1" w:tplc="6950C204">
      <w:numFmt w:val="decimal"/>
      <w:lvlText w:val=""/>
      <w:lvlJc w:val="left"/>
    </w:lvl>
    <w:lvl w:ilvl="2" w:tplc="B2027026">
      <w:numFmt w:val="decimal"/>
      <w:lvlText w:val=""/>
      <w:lvlJc w:val="left"/>
    </w:lvl>
    <w:lvl w:ilvl="3" w:tplc="D4961246">
      <w:numFmt w:val="decimal"/>
      <w:lvlText w:val=""/>
      <w:lvlJc w:val="left"/>
    </w:lvl>
    <w:lvl w:ilvl="4" w:tplc="73389106">
      <w:numFmt w:val="decimal"/>
      <w:lvlText w:val=""/>
      <w:lvlJc w:val="left"/>
    </w:lvl>
    <w:lvl w:ilvl="5" w:tplc="2962F22A">
      <w:numFmt w:val="decimal"/>
      <w:lvlText w:val=""/>
      <w:lvlJc w:val="left"/>
    </w:lvl>
    <w:lvl w:ilvl="6" w:tplc="F21E21BA">
      <w:numFmt w:val="decimal"/>
      <w:lvlText w:val=""/>
      <w:lvlJc w:val="left"/>
    </w:lvl>
    <w:lvl w:ilvl="7" w:tplc="2440257A">
      <w:numFmt w:val="decimal"/>
      <w:lvlText w:val=""/>
      <w:lvlJc w:val="left"/>
    </w:lvl>
    <w:lvl w:ilvl="8" w:tplc="2FEE0EFE">
      <w:numFmt w:val="decimal"/>
      <w:lvlText w:val=""/>
      <w:lvlJc w:val="left"/>
    </w:lvl>
  </w:abstractNum>
  <w:abstractNum w:abstractNumId="8">
    <w:nsid w:val="00000BDB"/>
    <w:multiLevelType w:val="hybridMultilevel"/>
    <w:tmpl w:val="71703E12"/>
    <w:lvl w:ilvl="0" w:tplc="BCB61CAA">
      <w:start w:val="8"/>
      <w:numFmt w:val="decimal"/>
      <w:lvlText w:val="%1."/>
      <w:lvlJc w:val="left"/>
    </w:lvl>
    <w:lvl w:ilvl="1" w:tplc="EC80903A">
      <w:start w:val="1"/>
      <w:numFmt w:val="decimal"/>
      <w:lvlText w:val="%2"/>
      <w:lvlJc w:val="left"/>
    </w:lvl>
    <w:lvl w:ilvl="2" w:tplc="78E4618A">
      <w:numFmt w:val="decimal"/>
      <w:lvlText w:val=""/>
      <w:lvlJc w:val="left"/>
    </w:lvl>
    <w:lvl w:ilvl="3" w:tplc="691CF082">
      <w:numFmt w:val="decimal"/>
      <w:lvlText w:val=""/>
      <w:lvlJc w:val="left"/>
    </w:lvl>
    <w:lvl w:ilvl="4" w:tplc="658C3BCA">
      <w:numFmt w:val="decimal"/>
      <w:lvlText w:val=""/>
      <w:lvlJc w:val="left"/>
    </w:lvl>
    <w:lvl w:ilvl="5" w:tplc="3EB066CC">
      <w:numFmt w:val="decimal"/>
      <w:lvlText w:val=""/>
      <w:lvlJc w:val="left"/>
    </w:lvl>
    <w:lvl w:ilvl="6" w:tplc="FEC2E6E8">
      <w:numFmt w:val="decimal"/>
      <w:lvlText w:val=""/>
      <w:lvlJc w:val="left"/>
    </w:lvl>
    <w:lvl w:ilvl="7" w:tplc="152A4FDC">
      <w:numFmt w:val="decimal"/>
      <w:lvlText w:val=""/>
      <w:lvlJc w:val="left"/>
    </w:lvl>
    <w:lvl w:ilvl="8" w:tplc="265E6F1C">
      <w:numFmt w:val="decimal"/>
      <w:lvlText w:val=""/>
      <w:lvlJc w:val="left"/>
    </w:lvl>
  </w:abstractNum>
  <w:abstractNum w:abstractNumId="9">
    <w:nsid w:val="00000C15"/>
    <w:multiLevelType w:val="hybridMultilevel"/>
    <w:tmpl w:val="93940D0C"/>
    <w:lvl w:ilvl="0" w:tplc="075EE0C2">
      <w:start w:val="1"/>
      <w:numFmt w:val="decimal"/>
      <w:lvlText w:val="%1."/>
      <w:lvlJc w:val="left"/>
    </w:lvl>
    <w:lvl w:ilvl="1" w:tplc="EBF6E09A">
      <w:numFmt w:val="decimal"/>
      <w:lvlText w:val=""/>
      <w:lvlJc w:val="left"/>
    </w:lvl>
    <w:lvl w:ilvl="2" w:tplc="1772BD3C">
      <w:numFmt w:val="decimal"/>
      <w:lvlText w:val=""/>
      <w:lvlJc w:val="left"/>
    </w:lvl>
    <w:lvl w:ilvl="3" w:tplc="28D2468A">
      <w:numFmt w:val="decimal"/>
      <w:lvlText w:val=""/>
      <w:lvlJc w:val="left"/>
    </w:lvl>
    <w:lvl w:ilvl="4" w:tplc="AA9CB816">
      <w:numFmt w:val="decimal"/>
      <w:lvlText w:val=""/>
      <w:lvlJc w:val="left"/>
    </w:lvl>
    <w:lvl w:ilvl="5" w:tplc="9DF664D4">
      <w:numFmt w:val="decimal"/>
      <w:lvlText w:val=""/>
      <w:lvlJc w:val="left"/>
    </w:lvl>
    <w:lvl w:ilvl="6" w:tplc="934C3360">
      <w:numFmt w:val="decimal"/>
      <w:lvlText w:val=""/>
      <w:lvlJc w:val="left"/>
    </w:lvl>
    <w:lvl w:ilvl="7" w:tplc="735C1F52">
      <w:numFmt w:val="decimal"/>
      <w:lvlText w:val=""/>
      <w:lvlJc w:val="left"/>
    </w:lvl>
    <w:lvl w:ilvl="8" w:tplc="D1A4F948">
      <w:numFmt w:val="decimal"/>
      <w:lvlText w:val=""/>
      <w:lvlJc w:val="left"/>
    </w:lvl>
  </w:abstractNum>
  <w:abstractNum w:abstractNumId="10">
    <w:nsid w:val="00000C7B"/>
    <w:multiLevelType w:val="hybridMultilevel"/>
    <w:tmpl w:val="2DB28B74"/>
    <w:lvl w:ilvl="0" w:tplc="8878C300">
      <w:start w:val="1"/>
      <w:numFmt w:val="decimal"/>
      <w:lvlText w:val="%1."/>
      <w:lvlJc w:val="left"/>
    </w:lvl>
    <w:lvl w:ilvl="1" w:tplc="86945848">
      <w:start w:val="3"/>
      <w:numFmt w:val="decimal"/>
      <w:lvlText w:val="%2."/>
      <w:lvlJc w:val="left"/>
    </w:lvl>
    <w:lvl w:ilvl="2" w:tplc="4718C570">
      <w:numFmt w:val="decimal"/>
      <w:lvlText w:val=""/>
      <w:lvlJc w:val="left"/>
    </w:lvl>
    <w:lvl w:ilvl="3" w:tplc="D1FA217A">
      <w:numFmt w:val="decimal"/>
      <w:lvlText w:val=""/>
      <w:lvlJc w:val="left"/>
    </w:lvl>
    <w:lvl w:ilvl="4" w:tplc="C2DA9F48">
      <w:numFmt w:val="decimal"/>
      <w:lvlText w:val=""/>
      <w:lvlJc w:val="left"/>
    </w:lvl>
    <w:lvl w:ilvl="5" w:tplc="1472B9B8">
      <w:numFmt w:val="decimal"/>
      <w:lvlText w:val=""/>
      <w:lvlJc w:val="left"/>
    </w:lvl>
    <w:lvl w:ilvl="6" w:tplc="7A3A8EBC">
      <w:numFmt w:val="decimal"/>
      <w:lvlText w:val=""/>
      <w:lvlJc w:val="left"/>
    </w:lvl>
    <w:lvl w:ilvl="7" w:tplc="361E9F9C">
      <w:numFmt w:val="decimal"/>
      <w:lvlText w:val=""/>
      <w:lvlJc w:val="left"/>
    </w:lvl>
    <w:lvl w:ilvl="8" w:tplc="CEDEC354">
      <w:numFmt w:val="decimal"/>
      <w:lvlText w:val=""/>
      <w:lvlJc w:val="left"/>
    </w:lvl>
  </w:abstractNum>
  <w:abstractNum w:abstractNumId="11">
    <w:nsid w:val="00000DDC"/>
    <w:multiLevelType w:val="hybridMultilevel"/>
    <w:tmpl w:val="967C8544"/>
    <w:lvl w:ilvl="0" w:tplc="1B5AAF04">
      <w:start w:val="3"/>
      <w:numFmt w:val="decimal"/>
      <w:lvlText w:val="%1)"/>
      <w:lvlJc w:val="left"/>
    </w:lvl>
    <w:lvl w:ilvl="1" w:tplc="C936D866">
      <w:numFmt w:val="decimal"/>
      <w:lvlText w:val=""/>
      <w:lvlJc w:val="left"/>
    </w:lvl>
    <w:lvl w:ilvl="2" w:tplc="4F8C003C">
      <w:numFmt w:val="decimal"/>
      <w:lvlText w:val=""/>
      <w:lvlJc w:val="left"/>
    </w:lvl>
    <w:lvl w:ilvl="3" w:tplc="7C12239C">
      <w:numFmt w:val="decimal"/>
      <w:lvlText w:val=""/>
      <w:lvlJc w:val="left"/>
    </w:lvl>
    <w:lvl w:ilvl="4" w:tplc="6F42B866">
      <w:numFmt w:val="decimal"/>
      <w:lvlText w:val=""/>
      <w:lvlJc w:val="left"/>
    </w:lvl>
    <w:lvl w:ilvl="5" w:tplc="D7D8F462">
      <w:numFmt w:val="decimal"/>
      <w:lvlText w:val=""/>
      <w:lvlJc w:val="left"/>
    </w:lvl>
    <w:lvl w:ilvl="6" w:tplc="041039A2">
      <w:numFmt w:val="decimal"/>
      <w:lvlText w:val=""/>
      <w:lvlJc w:val="left"/>
    </w:lvl>
    <w:lvl w:ilvl="7" w:tplc="75EC3CA4">
      <w:numFmt w:val="decimal"/>
      <w:lvlText w:val=""/>
      <w:lvlJc w:val="left"/>
    </w:lvl>
    <w:lvl w:ilvl="8" w:tplc="BDCCDBC8">
      <w:numFmt w:val="decimal"/>
      <w:lvlText w:val=""/>
      <w:lvlJc w:val="left"/>
    </w:lvl>
  </w:abstractNum>
  <w:abstractNum w:abstractNumId="12">
    <w:nsid w:val="00000DE5"/>
    <w:multiLevelType w:val="hybridMultilevel"/>
    <w:tmpl w:val="9008EF84"/>
    <w:lvl w:ilvl="0" w:tplc="465EDD1C">
      <w:start w:val="1"/>
      <w:numFmt w:val="bullet"/>
      <w:lvlText w:val="в"/>
      <w:lvlJc w:val="left"/>
    </w:lvl>
    <w:lvl w:ilvl="1" w:tplc="307696FC">
      <w:numFmt w:val="decimal"/>
      <w:lvlText w:val=""/>
      <w:lvlJc w:val="left"/>
    </w:lvl>
    <w:lvl w:ilvl="2" w:tplc="C82A80E6">
      <w:numFmt w:val="decimal"/>
      <w:lvlText w:val=""/>
      <w:lvlJc w:val="left"/>
    </w:lvl>
    <w:lvl w:ilvl="3" w:tplc="86B656DE">
      <w:numFmt w:val="decimal"/>
      <w:lvlText w:val=""/>
      <w:lvlJc w:val="left"/>
    </w:lvl>
    <w:lvl w:ilvl="4" w:tplc="D494D512">
      <w:numFmt w:val="decimal"/>
      <w:lvlText w:val=""/>
      <w:lvlJc w:val="left"/>
    </w:lvl>
    <w:lvl w:ilvl="5" w:tplc="AC4AFD3C">
      <w:numFmt w:val="decimal"/>
      <w:lvlText w:val=""/>
      <w:lvlJc w:val="left"/>
    </w:lvl>
    <w:lvl w:ilvl="6" w:tplc="769E18CA">
      <w:numFmt w:val="decimal"/>
      <w:lvlText w:val=""/>
      <w:lvlJc w:val="left"/>
    </w:lvl>
    <w:lvl w:ilvl="7" w:tplc="7BF270E8">
      <w:numFmt w:val="decimal"/>
      <w:lvlText w:val=""/>
      <w:lvlJc w:val="left"/>
    </w:lvl>
    <w:lvl w:ilvl="8" w:tplc="D1D0B786">
      <w:numFmt w:val="decimal"/>
      <w:lvlText w:val=""/>
      <w:lvlJc w:val="left"/>
    </w:lvl>
  </w:abstractNum>
  <w:abstractNum w:abstractNumId="13">
    <w:nsid w:val="00000FC9"/>
    <w:multiLevelType w:val="hybridMultilevel"/>
    <w:tmpl w:val="2BC81374"/>
    <w:lvl w:ilvl="0" w:tplc="AF223C12">
      <w:start w:val="35"/>
      <w:numFmt w:val="upperLetter"/>
      <w:lvlText w:val="%1."/>
      <w:lvlJc w:val="left"/>
    </w:lvl>
    <w:lvl w:ilvl="1" w:tplc="08E0F462">
      <w:numFmt w:val="decimal"/>
      <w:lvlText w:val=""/>
      <w:lvlJc w:val="left"/>
    </w:lvl>
    <w:lvl w:ilvl="2" w:tplc="D6E48652">
      <w:numFmt w:val="decimal"/>
      <w:lvlText w:val=""/>
      <w:lvlJc w:val="left"/>
    </w:lvl>
    <w:lvl w:ilvl="3" w:tplc="6D6E8D2C">
      <w:numFmt w:val="decimal"/>
      <w:lvlText w:val=""/>
      <w:lvlJc w:val="left"/>
    </w:lvl>
    <w:lvl w:ilvl="4" w:tplc="358EFD98">
      <w:numFmt w:val="decimal"/>
      <w:lvlText w:val=""/>
      <w:lvlJc w:val="left"/>
    </w:lvl>
    <w:lvl w:ilvl="5" w:tplc="6AD879B6">
      <w:numFmt w:val="decimal"/>
      <w:lvlText w:val=""/>
      <w:lvlJc w:val="left"/>
    </w:lvl>
    <w:lvl w:ilvl="6" w:tplc="B074ECB6">
      <w:numFmt w:val="decimal"/>
      <w:lvlText w:val=""/>
      <w:lvlJc w:val="left"/>
    </w:lvl>
    <w:lvl w:ilvl="7" w:tplc="C0200EE2">
      <w:numFmt w:val="decimal"/>
      <w:lvlText w:val=""/>
      <w:lvlJc w:val="left"/>
    </w:lvl>
    <w:lvl w:ilvl="8" w:tplc="6A769F8C">
      <w:numFmt w:val="decimal"/>
      <w:lvlText w:val=""/>
      <w:lvlJc w:val="left"/>
    </w:lvl>
  </w:abstractNum>
  <w:abstractNum w:abstractNumId="14">
    <w:nsid w:val="0000127E"/>
    <w:multiLevelType w:val="hybridMultilevel"/>
    <w:tmpl w:val="199608BC"/>
    <w:lvl w:ilvl="0" w:tplc="660649F0">
      <w:start w:val="1"/>
      <w:numFmt w:val="bullet"/>
      <w:lvlText w:val="-"/>
      <w:lvlJc w:val="left"/>
    </w:lvl>
    <w:lvl w:ilvl="1" w:tplc="DB0AAB62">
      <w:numFmt w:val="decimal"/>
      <w:lvlText w:val=""/>
      <w:lvlJc w:val="left"/>
    </w:lvl>
    <w:lvl w:ilvl="2" w:tplc="5258877A">
      <w:numFmt w:val="decimal"/>
      <w:lvlText w:val=""/>
      <w:lvlJc w:val="left"/>
    </w:lvl>
    <w:lvl w:ilvl="3" w:tplc="BF828DF6">
      <w:numFmt w:val="decimal"/>
      <w:lvlText w:val=""/>
      <w:lvlJc w:val="left"/>
    </w:lvl>
    <w:lvl w:ilvl="4" w:tplc="778238EE">
      <w:numFmt w:val="decimal"/>
      <w:lvlText w:val=""/>
      <w:lvlJc w:val="left"/>
    </w:lvl>
    <w:lvl w:ilvl="5" w:tplc="7C2E66B0">
      <w:numFmt w:val="decimal"/>
      <w:lvlText w:val=""/>
      <w:lvlJc w:val="left"/>
    </w:lvl>
    <w:lvl w:ilvl="6" w:tplc="EBE07D7A">
      <w:numFmt w:val="decimal"/>
      <w:lvlText w:val=""/>
      <w:lvlJc w:val="left"/>
    </w:lvl>
    <w:lvl w:ilvl="7" w:tplc="3E048416">
      <w:numFmt w:val="decimal"/>
      <w:lvlText w:val=""/>
      <w:lvlJc w:val="left"/>
    </w:lvl>
    <w:lvl w:ilvl="8" w:tplc="CD1434D8">
      <w:numFmt w:val="decimal"/>
      <w:lvlText w:val=""/>
      <w:lvlJc w:val="left"/>
    </w:lvl>
  </w:abstractNum>
  <w:abstractNum w:abstractNumId="15">
    <w:nsid w:val="00001316"/>
    <w:multiLevelType w:val="hybridMultilevel"/>
    <w:tmpl w:val="1D5CB5DE"/>
    <w:lvl w:ilvl="0" w:tplc="A92ED424">
      <w:start w:val="1"/>
      <w:numFmt w:val="bullet"/>
      <w:lvlText w:val="в"/>
      <w:lvlJc w:val="left"/>
    </w:lvl>
    <w:lvl w:ilvl="1" w:tplc="0E60B61C">
      <w:numFmt w:val="decimal"/>
      <w:lvlText w:val=""/>
      <w:lvlJc w:val="left"/>
    </w:lvl>
    <w:lvl w:ilvl="2" w:tplc="C85294B2">
      <w:numFmt w:val="decimal"/>
      <w:lvlText w:val=""/>
      <w:lvlJc w:val="left"/>
    </w:lvl>
    <w:lvl w:ilvl="3" w:tplc="E8080414">
      <w:numFmt w:val="decimal"/>
      <w:lvlText w:val=""/>
      <w:lvlJc w:val="left"/>
    </w:lvl>
    <w:lvl w:ilvl="4" w:tplc="E5243678">
      <w:numFmt w:val="decimal"/>
      <w:lvlText w:val=""/>
      <w:lvlJc w:val="left"/>
    </w:lvl>
    <w:lvl w:ilvl="5" w:tplc="2682B5B4">
      <w:numFmt w:val="decimal"/>
      <w:lvlText w:val=""/>
      <w:lvlJc w:val="left"/>
    </w:lvl>
    <w:lvl w:ilvl="6" w:tplc="33FA5D86">
      <w:numFmt w:val="decimal"/>
      <w:lvlText w:val=""/>
      <w:lvlJc w:val="left"/>
    </w:lvl>
    <w:lvl w:ilvl="7" w:tplc="62C0E558">
      <w:numFmt w:val="decimal"/>
      <w:lvlText w:val=""/>
      <w:lvlJc w:val="left"/>
    </w:lvl>
    <w:lvl w:ilvl="8" w:tplc="1A8E182C">
      <w:numFmt w:val="decimal"/>
      <w:lvlText w:val=""/>
      <w:lvlJc w:val="left"/>
    </w:lvl>
  </w:abstractNum>
  <w:abstractNum w:abstractNumId="16">
    <w:nsid w:val="0000138A"/>
    <w:multiLevelType w:val="hybridMultilevel"/>
    <w:tmpl w:val="F3743652"/>
    <w:lvl w:ilvl="0" w:tplc="60ECB9C0">
      <w:start w:val="1"/>
      <w:numFmt w:val="bullet"/>
      <w:lvlText w:val="§"/>
      <w:lvlJc w:val="left"/>
    </w:lvl>
    <w:lvl w:ilvl="1" w:tplc="90C203D8">
      <w:numFmt w:val="decimal"/>
      <w:lvlText w:val=""/>
      <w:lvlJc w:val="left"/>
    </w:lvl>
    <w:lvl w:ilvl="2" w:tplc="EF2C2B48">
      <w:numFmt w:val="decimal"/>
      <w:lvlText w:val=""/>
      <w:lvlJc w:val="left"/>
    </w:lvl>
    <w:lvl w:ilvl="3" w:tplc="AFDE866E">
      <w:numFmt w:val="decimal"/>
      <w:lvlText w:val=""/>
      <w:lvlJc w:val="left"/>
    </w:lvl>
    <w:lvl w:ilvl="4" w:tplc="CDEA2524">
      <w:numFmt w:val="decimal"/>
      <w:lvlText w:val=""/>
      <w:lvlJc w:val="left"/>
    </w:lvl>
    <w:lvl w:ilvl="5" w:tplc="4EEAE350">
      <w:numFmt w:val="decimal"/>
      <w:lvlText w:val=""/>
      <w:lvlJc w:val="left"/>
    </w:lvl>
    <w:lvl w:ilvl="6" w:tplc="FD228A1C">
      <w:numFmt w:val="decimal"/>
      <w:lvlText w:val=""/>
      <w:lvlJc w:val="left"/>
    </w:lvl>
    <w:lvl w:ilvl="7" w:tplc="D1E03892">
      <w:numFmt w:val="decimal"/>
      <w:lvlText w:val=""/>
      <w:lvlJc w:val="left"/>
    </w:lvl>
    <w:lvl w:ilvl="8" w:tplc="C6EA9F52">
      <w:numFmt w:val="decimal"/>
      <w:lvlText w:val=""/>
      <w:lvlJc w:val="left"/>
    </w:lvl>
  </w:abstractNum>
  <w:abstractNum w:abstractNumId="17">
    <w:nsid w:val="000013D3"/>
    <w:multiLevelType w:val="hybridMultilevel"/>
    <w:tmpl w:val="BDE8EBAA"/>
    <w:lvl w:ilvl="0" w:tplc="98849E30">
      <w:start w:val="1"/>
      <w:numFmt w:val="bullet"/>
      <w:lvlText w:val="§"/>
      <w:lvlJc w:val="left"/>
    </w:lvl>
    <w:lvl w:ilvl="1" w:tplc="48E26622">
      <w:numFmt w:val="decimal"/>
      <w:lvlText w:val=""/>
      <w:lvlJc w:val="left"/>
    </w:lvl>
    <w:lvl w:ilvl="2" w:tplc="985458EE">
      <w:numFmt w:val="decimal"/>
      <w:lvlText w:val=""/>
      <w:lvlJc w:val="left"/>
    </w:lvl>
    <w:lvl w:ilvl="3" w:tplc="03C29540">
      <w:numFmt w:val="decimal"/>
      <w:lvlText w:val=""/>
      <w:lvlJc w:val="left"/>
    </w:lvl>
    <w:lvl w:ilvl="4" w:tplc="3B3E3FD0">
      <w:numFmt w:val="decimal"/>
      <w:lvlText w:val=""/>
      <w:lvlJc w:val="left"/>
    </w:lvl>
    <w:lvl w:ilvl="5" w:tplc="9384CC78">
      <w:numFmt w:val="decimal"/>
      <w:lvlText w:val=""/>
      <w:lvlJc w:val="left"/>
    </w:lvl>
    <w:lvl w:ilvl="6" w:tplc="9F748D00">
      <w:numFmt w:val="decimal"/>
      <w:lvlText w:val=""/>
      <w:lvlJc w:val="left"/>
    </w:lvl>
    <w:lvl w:ilvl="7" w:tplc="B82CDE14">
      <w:numFmt w:val="decimal"/>
      <w:lvlText w:val=""/>
      <w:lvlJc w:val="left"/>
    </w:lvl>
    <w:lvl w:ilvl="8" w:tplc="1E0AB12E">
      <w:numFmt w:val="decimal"/>
      <w:lvlText w:val=""/>
      <w:lvlJc w:val="left"/>
    </w:lvl>
  </w:abstractNum>
  <w:abstractNum w:abstractNumId="18">
    <w:nsid w:val="00001481"/>
    <w:multiLevelType w:val="hybridMultilevel"/>
    <w:tmpl w:val="352095E2"/>
    <w:lvl w:ilvl="0" w:tplc="6E121F0A">
      <w:start w:val="1"/>
      <w:numFmt w:val="bullet"/>
      <w:lvlText w:val="-"/>
      <w:lvlJc w:val="left"/>
    </w:lvl>
    <w:lvl w:ilvl="1" w:tplc="0D64133A">
      <w:numFmt w:val="decimal"/>
      <w:lvlText w:val=""/>
      <w:lvlJc w:val="left"/>
    </w:lvl>
    <w:lvl w:ilvl="2" w:tplc="F932BCEC">
      <w:numFmt w:val="decimal"/>
      <w:lvlText w:val=""/>
      <w:lvlJc w:val="left"/>
    </w:lvl>
    <w:lvl w:ilvl="3" w:tplc="482A05C8">
      <w:numFmt w:val="decimal"/>
      <w:lvlText w:val=""/>
      <w:lvlJc w:val="left"/>
    </w:lvl>
    <w:lvl w:ilvl="4" w:tplc="1A04847E">
      <w:numFmt w:val="decimal"/>
      <w:lvlText w:val=""/>
      <w:lvlJc w:val="left"/>
    </w:lvl>
    <w:lvl w:ilvl="5" w:tplc="350EBC2C">
      <w:numFmt w:val="decimal"/>
      <w:lvlText w:val=""/>
      <w:lvlJc w:val="left"/>
    </w:lvl>
    <w:lvl w:ilvl="6" w:tplc="86D40DD8">
      <w:numFmt w:val="decimal"/>
      <w:lvlText w:val=""/>
      <w:lvlJc w:val="left"/>
    </w:lvl>
    <w:lvl w:ilvl="7" w:tplc="67E419A6">
      <w:numFmt w:val="decimal"/>
      <w:lvlText w:val=""/>
      <w:lvlJc w:val="left"/>
    </w:lvl>
    <w:lvl w:ilvl="8" w:tplc="6D7A5E64">
      <w:numFmt w:val="decimal"/>
      <w:lvlText w:val=""/>
      <w:lvlJc w:val="left"/>
    </w:lvl>
  </w:abstractNum>
  <w:abstractNum w:abstractNumId="19">
    <w:nsid w:val="00001643"/>
    <w:multiLevelType w:val="hybridMultilevel"/>
    <w:tmpl w:val="82B25CCC"/>
    <w:lvl w:ilvl="0" w:tplc="59547978">
      <w:start w:val="1"/>
      <w:numFmt w:val="bullet"/>
      <w:lvlText w:val="с"/>
      <w:lvlJc w:val="left"/>
    </w:lvl>
    <w:lvl w:ilvl="1" w:tplc="816EE5B2">
      <w:numFmt w:val="decimal"/>
      <w:lvlText w:val=""/>
      <w:lvlJc w:val="left"/>
    </w:lvl>
    <w:lvl w:ilvl="2" w:tplc="8356E36C">
      <w:numFmt w:val="decimal"/>
      <w:lvlText w:val=""/>
      <w:lvlJc w:val="left"/>
    </w:lvl>
    <w:lvl w:ilvl="3" w:tplc="6480F18C">
      <w:numFmt w:val="decimal"/>
      <w:lvlText w:val=""/>
      <w:lvlJc w:val="left"/>
    </w:lvl>
    <w:lvl w:ilvl="4" w:tplc="24542FA6">
      <w:numFmt w:val="decimal"/>
      <w:lvlText w:val=""/>
      <w:lvlJc w:val="left"/>
    </w:lvl>
    <w:lvl w:ilvl="5" w:tplc="3C1ECF7E">
      <w:numFmt w:val="decimal"/>
      <w:lvlText w:val=""/>
      <w:lvlJc w:val="left"/>
    </w:lvl>
    <w:lvl w:ilvl="6" w:tplc="CE4E2292">
      <w:numFmt w:val="decimal"/>
      <w:lvlText w:val=""/>
      <w:lvlJc w:val="left"/>
    </w:lvl>
    <w:lvl w:ilvl="7" w:tplc="85F0B49E">
      <w:numFmt w:val="decimal"/>
      <w:lvlText w:val=""/>
      <w:lvlJc w:val="left"/>
    </w:lvl>
    <w:lvl w:ilvl="8" w:tplc="8DC89E40">
      <w:numFmt w:val="decimal"/>
      <w:lvlText w:val=""/>
      <w:lvlJc w:val="left"/>
    </w:lvl>
  </w:abstractNum>
  <w:abstractNum w:abstractNumId="20">
    <w:nsid w:val="000016D4"/>
    <w:multiLevelType w:val="hybridMultilevel"/>
    <w:tmpl w:val="3CBA2D8C"/>
    <w:lvl w:ilvl="0" w:tplc="A080E3AA">
      <w:start w:val="1"/>
      <w:numFmt w:val="bullet"/>
      <w:lvlText w:val="-"/>
      <w:lvlJc w:val="left"/>
    </w:lvl>
    <w:lvl w:ilvl="1" w:tplc="A1D25FFE">
      <w:start w:val="1"/>
      <w:numFmt w:val="bullet"/>
      <w:lvlText w:val="-"/>
      <w:lvlJc w:val="left"/>
    </w:lvl>
    <w:lvl w:ilvl="2" w:tplc="3208C37E">
      <w:numFmt w:val="decimal"/>
      <w:lvlText w:val=""/>
      <w:lvlJc w:val="left"/>
    </w:lvl>
    <w:lvl w:ilvl="3" w:tplc="4BFEE496">
      <w:numFmt w:val="decimal"/>
      <w:lvlText w:val=""/>
      <w:lvlJc w:val="left"/>
    </w:lvl>
    <w:lvl w:ilvl="4" w:tplc="E13EC986">
      <w:numFmt w:val="decimal"/>
      <w:lvlText w:val=""/>
      <w:lvlJc w:val="left"/>
    </w:lvl>
    <w:lvl w:ilvl="5" w:tplc="C3D6738E">
      <w:numFmt w:val="decimal"/>
      <w:lvlText w:val=""/>
      <w:lvlJc w:val="left"/>
    </w:lvl>
    <w:lvl w:ilvl="6" w:tplc="94FC2DFA">
      <w:numFmt w:val="decimal"/>
      <w:lvlText w:val=""/>
      <w:lvlJc w:val="left"/>
    </w:lvl>
    <w:lvl w:ilvl="7" w:tplc="56F0A904">
      <w:numFmt w:val="decimal"/>
      <w:lvlText w:val=""/>
      <w:lvlJc w:val="left"/>
    </w:lvl>
    <w:lvl w:ilvl="8" w:tplc="8CFE54F6">
      <w:numFmt w:val="decimal"/>
      <w:lvlText w:val=""/>
      <w:lvlJc w:val="left"/>
    </w:lvl>
  </w:abstractNum>
  <w:abstractNum w:abstractNumId="21">
    <w:nsid w:val="00001796"/>
    <w:multiLevelType w:val="hybridMultilevel"/>
    <w:tmpl w:val="7520DF3C"/>
    <w:lvl w:ilvl="0" w:tplc="A8962584">
      <w:start w:val="2"/>
      <w:numFmt w:val="decimal"/>
      <w:lvlText w:val="%1."/>
      <w:lvlJc w:val="left"/>
    </w:lvl>
    <w:lvl w:ilvl="1" w:tplc="93CC9F2E">
      <w:numFmt w:val="decimal"/>
      <w:lvlText w:val=""/>
      <w:lvlJc w:val="left"/>
    </w:lvl>
    <w:lvl w:ilvl="2" w:tplc="2006DB9E">
      <w:numFmt w:val="decimal"/>
      <w:lvlText w:val=""/>
      <w:lvlJc w:val="left"/>
    </w:lvl>
    <w:lvl w:ilvl="3" w:tplc="BD1C5B78">
      <w:numFmt w:val="decimal"/>
      <w:lvlText w:val=""/>
      <w:lvlJc w:val="left"/>
    </w:lvl>
    <w:lvl w:ilvl="4" w:tplc="A580A780">
      <w:numFmt w:val="decimal"/>
      <w:lvlText w:val=""/>
      <w:lvlJc w:val="left"/>
    </w:lvl>
    <w:lvl w:ilvl="5" w:tplc="794E1EA6">
      <w:numFmt w:val="decimal"/>
      <w:lvlText w:val=""/>
      <w:lvlJc w:val="left"/>
    </w:lvl>
    <w:lvl w:ilvl="6" w:tplc="104C8A84">
      <w:numFmt w:val="decimal"/>
      <w:lvlText w:val=""/>
      <w:lvlJc w:val="left"/>
    </w:lvl>
    <w:lvl w:ilvl="7" w:tplc="75A6E2D0">
      <w:numFmt w:val="decimal"/>
      <w:lvlText w:val=""/>
      <w:lvlJc w:val="left"/>
    </w:lvl>
    <w:lvl w:ilvl="8" w:tplc="DE60B89A">
      <w:numFmt w:val="decimal"/>
      <w:lvlText w:val=""/>
      <w:lvlJc w:val="left"/>
    </w:lvl>
  </w:abstractNum>
  <w:abstractNum w:abstractNumId="22">
    <w:nsid w:val="00001850"/>
    <w:multiLevelType w:val="hybridMultilevel"/>
    <w:tmpl w:val="D450A912"/>
    <w:lvl w:ilvl="0" w:tplc="8C52CA70">
      <w:start w:val="1"/>
      <w:numFmt w:val="bullet"/>
      <w:lvlText w:val="•"/>
      <w:lvlJc w:val="left"/>
    </w:lvl>
    <w:lvl w:ilvl="1" w:tplc="C7A0EBAA">
      <w:start w:val="1"/>
      <w:numFmt w:val="bullet"/>
      <w:lvlText w:val="•"/>
      <w:lvlJc w:val="left"/>
    </w:lvl>
    <w:lvl w:ilvl="2" w:tplc="7CB83DCE">
      <w:numFmt w:val="decimal"/>
      <w:lvlText w:val=""/>
      <w:lvlJc w:val="left"/>
    </w:lvl>
    <w:lvl w:ilvl="3" w:tplc="725219DC">
      <w:numFmt w:val="decimal"/>
      <w:lvlText w:val=""/>
      <w:lvlJc w:val="left"/>
    </w:lvl>
    <w:lvl w:ilvl="4" w:tplc="85020EB0">
      <w:numFmt w:val="decimal"/>
      <w:lvlText w:val=""/>
      <w:lvlJc w:val="left"/>
    </w:lvl>
    <w:lvl w:ilvl="5" w:tplc="CB482004">
      <w:numFmt w:val="decimal"/>
      <w:lvlText w:val=""/>
      <w:lvlJc w:val="left"/>
    </w:lvl>
    <w:lvl w:ilvl="6" w:tplc="AD60E696">
      <w:numFmt w:val="decimal"/>
      <w:lvlText w:val=""/>
      <w:lvlJc w:val="left"/>
    </w:lvl>
    <w:lvl w:ilvl="7" w:tplc="B68CABA8">
      <w:numFmt w:val="decimal"/>
      <w:lvlText w:val=""/>
      <w:lvlJc w:val="left"/>
    </w:lvl>
    <w:lvl w:ilvl="8" w:tplc="B972EE86">
      <w:numFmt w:val="decimal"/>
      <w:lvlText w:val=""/>
      <w:lvlJc w:val="left"/>
    </w:lvl>
  </w:abstractNum>
  <w:abstractNum w:abstractNumId="23">
    <w:nsid w:val="00001953"/>
    <w:multiLevelType w:val="hybridMultilevel"/>
    <w:tmpl w:val="B87E4F92"/>
    <w:lvl w:ilvl="0" w:tplc="E3B068D4">
      <w:start w:val="1"/>
      <w:numFmt w:val="bullet"/>
      <w:lvlText w:val="-"/>
      <w:lvlJc w:val="left"/>
    </w:lvl>
    <w:lvl w:ilvl="1" w:tplc="ECCAB0D8">
      <w:numFmt w:val="decimal"/>
      <w:lvlText w:val=""/>
      <w:lvlJc w:val="left"/>
    </w:lvl>
    <w:lvl w:ilvl="2" w:tplc="CB6EE6AC">
      <w:numFmt w:val="decimal"/>
      <w:lvlText w:val=""/>
      <w:lvlJc w:val="left"/>
    </w:lvl>
    <w:lvl w:ilvl="3" w:tplc="E5D8163C">
      <w:numFmt w:val="decimal"/>
      <w:lvlText w:val=""/>
      <w:lvlJc w:val="left"/>
    </w:lvl>
    <w:lvl w:ilvl="4" w:tplc="410835A6">
      <w:numFmt w:val="decimal"/>
      <w:lvlText w:val=""/>
      <w:lvlJc w:val="left"/>
    </w:lvl>
    <w:lvl w:ilvl="5" w:tplc="A70C0012">
      <w:numFmt w:val="decimal"/>
      <w:lvlText w:val=""/>
      <w:lvlJc w:val="left"/>
    </w:lvl>
    <w:lvl w:ilvl="6" w:tplc="0BCCDC1C">
      <w:numFmt w:val="decimal"/>
      <w:lvlText w:val=""/>
      <w:lvlJc w:val="left"/>
    </w:lvl>
    <w:lvl w:ilvl="7" w:tplc="C0BA274C">
      <w:numFmt w:val="decimal"/>
      <w:lvlText w:val=""/>
      <w:lvlJc w:val="left"/>
    </w:lvl>
    <w:lvl w:ilvl="8" w:tplc="E972571C">
      <w:numFmt w:val="decimal"/>
      <w:lvlText w:val=""/>
      <w:lvlJc w:val="left"/>
    </w:lvl>
  </w:abstractNum>
  <w:abstractNum w:abstractNumId="24">
    <w:nsid w:val="000019D9"/>
    <w:multiLevelType w:val="hybridMultilevel"/>
    <w:tmpl w:val="83D400B4"/>
    <w:lvl w:ilvl="0" w:tplc="42089194">
      <w:start w:val="1"/>
      <w:numFmt w:val="decimal"/>
      <w:lvlText w:val="%1."/>
      <w:lvlJc w:val="left"/>
    </w:lvl>
    <w:lvl w:ilvl="1" w:tplc="4C921652">
      <w:numFmt w:val="decimal"/>
      <w:lvlText w:val=""/>
      <w:lvlJc w:val="left"/>
    </w:lvl>
    <w:lvl w:ilvl="2" w:tplc="D0643ED0">
      <w:numFmt w:val="decimal"/>
      <w:lvlText w:val=""/>
      <w:lvlJc w:val="left"/>
    </w:lvl>
    <w:lvl w:ilvl="3" w:tplc="255CAC3E">
      <w:numFmt w:val="decimal"/>
      <w:lvlText w:val=""/>
      <w:lvlJc w:val="left"/>
    </w:lvl>
    <w:lvl w:ilvl="4" w:tplc="62FE144C">
      <w:numFmt w:val="decimal"/>
      <w:lvlText w:val=""/>
      <w:lvlJc w:val="left"/>
    </w:lvl>
    <w:lvl w:ilvl="5" w:tplc="1592061C">
      <w:numFmt w:val="decimal"/>
      <w:lvlText w:val=""/>
      <w:lvlJc w:val="left"/>
    </w:lvl>
    <w:lvl w:ilvl="6" w:tplc="CF382F24">
      <w:numFmt w:val="decimal"/>
      <w:lvlText w:val=""/>
      <w:lvlJc w:val="left"/>
    </w:lvl>
    <w:lvl w:ilvl="7" w:tplc="05469B50">
      <w:numFmt w:val="decimal"/>
      <w:lvlText w:val=""/>
      <w:lvlJc w:val="left"/>
    </w:lvl>
    <w:lvl w:ilvl="8" w:tplc="FB548C36">
      <w:numFmt w:val="decimal"/>
      <w:lvlText w:val=""/>
      <w:lvlJc w:val="left"/>
    </w:lvl>
  </w:abstractNum>
  <w:abstractNum w:abstractNumId="25">
    <w:nsid w:val="000019DA"/>
    <w:multiLevelType w:val="hybridMultilevel"/>
    <w:tmpl w:val="3702CEA6"/>
    <w:lvl w:ilvl="0" w:tplc="60868728">
      <w:start w:val="1"/>
      <w:numFmt w:val="bullet"/>
      <w:lvlText w:val="\endash "/>
      <w:lvlJc w:val="left"/>
    </w:lvl>
    <w:lvl w:ilvl="1" w:tplc="7E424C46">
      <w:start w:val="1"/>
      <w:numFmt w:val="bullet"/>
      <w:lvlText w:val="-"/>
      <w:lvlJc w:val="left"/>
    </w:lvl>
    <w:lvl w:ilvl="2" w:tplc="A3F2265E">
      <w:numFmt w:val="decimal"/>
      <w:lvlText w:val=""/>
      <w:lvlJc w:val="left"/>
    </w:lvl>
    <w:lvl w:ilvl="3" w:tplc="5AF6072C">
      <w:numFmt w:val="decimal"/>
      <w:lvlText w:val=""/>
      <w:lvlJc w:val="left"/>
    </w:lvl>
    <w:lvl w:ilvl="4" w:tplc="8FFA09FA">
      <w:numFmt w:val="decimal"/>
      <w:lvlText w:val=""/>
      <w:lvlJc w:val="left"/>
    </w:lvl>
    <w:lvl w:ilvl="5" w:tplc="FC32A962">
      <w:numFmt w:val="decimal"/>
      <w:lvlText w:val=""/>
      <w:lvlJc w:val="left"/>
    </w:lvl>
    <w:lvl w:ilvl="6" w:tplc="9C5A8F7C">
      <w:numFmt w:val="decimal"/>
      <w:lvlText w:val=""/>
      <w:lvlJc w:val="left"/>
    </w:lvl>
    <w:lvl w:ilvl="7" w:tplc="15A4AD2C">
      <w:numFmt w:val="decimal"/>
      <w:lvlText w:val=""/>
      <w:lvlJc w:val="left"/>
    </w:lvl>
    <w:lvl w:ilvl="8" w:tplc="15FA77E4">
      <w:numFmt w:val="decimal"/>
      <w:lvlText w:val=""/>
      <w:lvlJc w:val="left"/>
    </w:lvl>
  </w:abstractNum>
  <w:abstractNum w:abstractNumId="26">
    <w:nsid w:val="00001A49"/>
    <w:multiLevelType w:val="hybridMultilevel"/>
    <w:tmpl w:val="0A8034A0"/>
    <w:lvl w:ilvl="0" w:tplc="551EFAD8">
      <w:start w:val="1"/>
      <w:numFmt w:val="bullet"/>
      <w:lvlText w:val="-"/>
      <w:lvlJc w:val="left"/>
    </w:lvl>
    <w:lvl w:ilvl="1" w:tplc="F4A8554E">
      <w:numFmt w:val="decimal"/>
      <w:lvlText w:val=""/>
      <w:lvlJc w:val="left"/>
    </w:lvl>
    <w:lvl w:ilvl="2" w:tplc="F1D07CA4">
      <w:numFmt w:val="decimal"/>
      <w:lvlText w:val=""/>
      <w:lvlJc w:val="left"/>
    </w:lvl>
    <w:lvl w:ilvl="3" w:tplc="0546B6C4">
      <w:numFmt w:val="decimal"/>
      <w:lvlText w:val=""/>
      <w:lvlJc w:val="left"/>
    </w:lvl>
    <w:lvl w:ilvl="4" w:tplc="10D889AE">
      <w:numFmt w:val="decimal"/>
      <w:lvlText w:val=""/>
      <w:lvlJc w:val="left"/>
    </w:lvl>
    <w:lvl w:ilvl="5" w:tplc="49D83044">
      <w:numFmt w:val="decimal"/>
      <w:lvlText w:val=""/>
      <w:lvlJc w:val="left"/>
    </w:lvl>
    <w:lvl w:ilvl="6" w:tplc="2E7CC432">
      <w:numFmt w:val="decimal"/>
      <w:lvlText w:val=""/>
      <w:lvlJc w:val="left"/>
    </w:lvl>
    <w:lvl w:ilvl="7" w:tplc="3F44A316">
      <w:numFmt w:val="decimal"/>
      <w:lvlText w:val=""/>
      <w:lvlJc w:val="left"/>
    </w:lvl>
    <w:lvl w:ilvl="8" w:tplc="2FA8C478">
      <w:numFmt w:val="decimal"/>
      <w:lvlText w:val=""/>
      <w:lvlJc w:val="left"/>
    </w:lvl>
  </w:abstractNum>
  <w:abstractNum w:abstractNumId="27">
    <w:nsid w:val="00001AD4"/>
    <w:multiLevelType w:val="hybridMultilevel"/>
    <w:tmpl w:val="4FA014AC"/>
    <w:lvl w:ilvl="0" w:tplc="8398C6A6">
      <w:start w:val="1"/>
      <w:numFmt w:val="bullet"/>
      <w:lvlText w:val="-"/>
      <w:lvlJc w:val="left"/>
    </w:lvl>
    <w:lvl w:ilvl="1" w:tplc="5A3C2E6A">
      <w:numFmt w:val="decimal"/>
      <w:lvlText w:val=""/>
      <w:lvlJc w:val="left"/>
    </w:lvl>
    <w:lvl w:ilvl="2" w:tplc="F0E62C84">
      <w:numFmt w:val="decimal"/>
      <w:lvlText w:val=""/>
      <w:lvlJc w:val="left"/>
    </w:lvl>
    <w:lvl w:ilvl="3" w:tplc="1C3A281C">
      <w:numFmt w:val="decimal"/>
      <w:lvlText w:val=""/>
      <w:lvlJc w:val="left"/>
    </w:lvl>
    <w:lvl w:ilvl="4" w:tplc="47981D2C">
      <w:numFmt w:val="decimal"/>
      <w:lvlText w:val=""/>
      <w:lvlJc w:val="left"/>
    </w:lvl>
    <w:lvl w:ilvl="5" w:tplc="7DC8C46A">
      <w:numFmt w:val="decimal"/>
      <w:lvlText w:val=""/>
      <w:lvlJc w:val="left"/>
    </w:lvl>
    <w:lvl w:ilvl="6" w:tplc="D31EC924">
      <w:numFmt w:val="decimal"/>
      <w:lvlText w:val=""/>
      <w:lvlJc w:val="left"/>
    </w:lvl>
    <w:lvl w:ilvl="7" w:tplc="0F22DB54">
      <w:numFmt w:val="decimal"/>
      <w:lvlText w:val=""/>
      <w:lvlJc w:val="left"/>
    </w:lvl>
    <w:lvl w:ilvl="8" w:tplc="A4201142">
      <w:numFmt w:val="decimal"/>
      <w:lvlText w:val=""/>
      <w:lvlJc w:val="left"/>
    </w:lvl>
  </w:abstractNum>
  <w:abstractNum w:abstractNumId="28">
    <w:nsid w:val="00001CD0"/>
    <w:multiLevelType w:val="hybridMultilevel"/>
    <w:tmpl w:val="B8CCE1B2"/>
    <w:lvl w:ilvl="0" w:tplc="FB6AB1BC">
      <w:start w:val="3"/>
      <w:numFmt w:val="decimal"/>
      <w:lvlText w:val="%1)"/>
      <w:lvlJc w:val="left"/>
    </w:lvl>
    <w:lvl w:ilvl="1" w:tplc="EEAA7412">
      <w:numFmt w:val="decimal"/>
      <w:lvlText w:val=""/>
      <w:lvlJc w:val="left"/>
    </w:lvl>
    <w:lvl w:ilvl="2" w:tplc="58D8CC96">
      <w:numFmt w:val="decimal"/>
      <w:lvlText w:val=""/>
      <w:lvlJc w:val="left"/>
    </w:lvl>
    <w:lvl w:ilvl="3" w:tplc="0B123668">
      <w:numFmt w:val="decimal"/>
      <w:lvlText w:val=""/>
      <w:lvlJc w:val="left"/>
    </w:lvl>
    <w:lvl w:ilvl="4" w:tplc="A7BEAF64">
      <w:numFmt w:val="decimal"/>
      <w:lvlText w:val=""/>
      <w:lvlJc w:val="left"/>
    </w:lvl>
    <w:lvl w:ilvl="5" w:tplc="000661D8">
      <w:numFmt w:val="decimal"/>
      <w:lvlText w:val=""/>
      <w:lvlJc w:val="left"/>
    </w:lvl>
    <w:lvl w:ilvl="6" w:tplc="37D689CE">
      <w:numFmt w:val="decimal"/>
      <w:lvlText w:val=""/>
      <w:lvlJc w:val="left"/>
    </w:lvl>
    <w:lvl w:ilvl="7" w:tplc="16B09B30">
      <w:numFmt w:val="decimal"/>
      <w:lvlText w:val=""/>
      <w:lvlJc w:val="left"/>
    </w:lvl>
    <w:lvl w:ilvl="8" w:tplc="2D6E338A">
      <w:numFmt w:val="decimal"/>
      <w:lvlText w:val=""/>
      <w:lvlJc w:val="left"/>
    </w:lvl>
  </w:abstractNum>
  <w:abstractNum w:abstractNumId="29">
    <w:nsid w:val="00001D18"/>
    <w:multiLevelType w:val="hybridMultilevel"/>
    <w:tmpl w:val="A9D8667A"/>
    <w:lvl w:ilvl="0" w:tplc="EF726C0A">
      <w:start w:val="1"/>
      <w:numFmt w:val="bullet"/>
      <w:lvlText w:val="-"/>
      <w:lvlJc w:val="left"/>
    </w:lvl>
    <w:lvl w:ilvl="1" w:tplc="1858400E">
      <w:numFmt w:val="decimal"/>
      <w:lvlText w:val=""/>
      <w:lvlJc w:val="left"/>
    </w:lvl>
    <w:lvl w:ilvl="2" w:tplc="ED80E04C">
      <w:numFmt w:val="decimal"/>
      <w:lvlText w:val=""/>
      <w:lvlJc w:val="left"/>
    </w:lvl>
    <w:lvl w:ilvl="3" w:tplc="540489E0">
      <w:numFmt w:val="decimal"/>
      <w:lvlText w:val=""/>
      <w:lvlJc w:val="left"/>
    </w:lvl>
    <w:lvl w:ilvl="4" w:tplc="E1B813DA">
      <w:numFmt w:val="decimal"/>
      <w:lvlText w:val=""/>
      <w:lvlJc w:val="left"/>
    </w:lvl>
    <w:lvl w:ilvl="5" w:tplc="FED0007C">
      <w:numFmt w:val="decimal"/>
      <w:lvlText w:val=""/>
      <w:lvlJc w:val="left"/>
    </w:lvl>
    <w:lvl w:ilvl="6" w:tplc="0DDAA58A">
      <w:numFmt w:val="decimal"/>
      <w:lvlText w:val=""/>
      <w:lvlJc w:val="left"/>
    </w:lvl>
    <w:lvl w:ilvl="7" w:tplc="13864004">
      <w:numFmt w:val="decimal"/>
      <w:lvlText w:val=""/>
      <w:lvlJc w:val="left"/>
    </w:lvl>
    <w:lvl w:ilvl="8" w:tplc="284C2E94">
      <w:numFmt w:val="decimal"/>
      <w:lvlText w:val=""/>
      <w:lvlJc w:val="left"/>
    </w:lvl>
  </w:abstractNum>
  <w:abstractNum w:abstractNumId="30">
    <w:nsid w:val="00001E1F"/>
    <w:multiLevelType w:val="hybridMultilevel"/>
    <w:tmpl w:val="FF40E34A"/>
    <w:lvl w:ilvl="0" w:tplc="3522E898">
      <w:start w:val="1"/>
      <w:numFmt w:val="bullet"/>
      <w:lvlText w:val=""/>
      <w:lvlJc w:val="left"/>
    </w:lvl>
    <w:lvl w:ilvl="1" w:tplc="A69090C2">
      <w:numFmt w:val="decimal"/>
      <w:lvlText w:val=""/>
      <w:lvlJc w:val="left"/>
    </w:lvl>
    <w:lvl w:ilvl="2" w:tplc="D73E0C7E">
      <w:numFmt w:val="decimal"/>
      <w:lvlText w:val=""/>
      <w:lvlJc w:val="left"/>
    </w:lvl>
    <w:lvl w:ilvl="3" w:tplc="BFD879F8">
      <w:numFmt w:val="decimal"/>
      <w:lvlText w:val=""/>
      <w:lvlJc w:val="left"/>
    </w:lvl>
    <w:lvl w:ilvl="4" w:tplc="967A43E0">
      <w:numFmt w:val="decimal"/>
      <w:lvlText w:val=""/>
      <w:lvlJc w:val="left"/>
    </w:lvl>
    <w:lvl w:ilvl="5" w:tplc="71FC4C28">
      <w:numFmt w:val="decimal"/>
      <w:lvlText w:val=""/>
      <w:lvlJc w:val="left"/>
    </w:lvl>
    <w:lvl w:ilvl="6" w:tplc="27BA5B64">
      <w:numFmt w:val="decimal"/>
      <w:lvlText w:val=""/>
      <w:lvlJc w:val="left"/>
    </w:lvl>
    <w:lvl w:ilvl="7" w:tplc="70AE5ACE">
      <w:numFmt w:val="decimal"/>
      <w:lvlText w:val=""/>
      <w:lvlJc w:val="left"/>
    </w:lvl>
    <w:lvl w:ilvl="8" w:tplc="2E806472">
      <w:numFmt w:val="decimal"/>
      <w:lvlText w:val=""/>
      <w:lvlJc w:val="left"/>
    </w:lvl>
  </w:abstractNum>
  <w:abstractNum w:abstractNumId="31">
    <w:nsid w:val="00002213"/>
    <w:multiLevelType w:val="hybridMultilevel"/>
    <w:tmpl w:val="9E1AE9EC"/>
    <w:lvl w:ilvl="0" w:tplc="AB7E95B4">
      <w:start w:val="1"/>
      <w:numFmt w:val="bullet"/>
      <w:lvlText w:val="•"/>
      <w:lvlJc w:val="left"/>
    </w:lvl>
    <w:lvl w:ilvl="1" w:tplc="9560017C">
      <w:numFmt w:val="decimal"/>
      <w:lvlText w:val=""/>
      <w:lvlJc w:val="left"/>
    </w:lvl>
    <w:lvl w:ilvl="2" w:tplc="50B212A6">
      <w:numFmt w:val="decimal"/>
      <w:lvlText w:val=""/>
      <w:lvlJc w:val="left"/>
    </w:lvl>
    <w:lvl w:ilvl="3" w:tplc="BBA2A620">
      <w:numFmt w:val="decimal"/>
      <w:lvlText w:val=""/>
      <w:lvlJc w:val="left"/>
    </w:lvl>
    <w:lvl w:ilvl="4" w:tplc="CE262334">
      <w:numFmt w:val="decimal"/>
      <w:lvlText w:val=""/>
      <w:lvlJc w:val="left"/>
    </w:lvl>
    <w:lvl w:ilvl="5" w:tplc="D6E6B1A4">
      <w:numFmt w:val="decimal"/>
      <w:lvlText w:val=""/>
      <w:lvlJc w:val="left"/>
    </w:lvl>
    <w:lvl w:ilvl="6" w:tplc="59E299F0">
      <w:numFmt w:val="decimal"/>
      <w:lvlText w:val=""/>
      <w:lvlJc w:val="left"/>
    </w:lvl>
    <w:lvl w:ilvl="7" w:tplc="0F601EC4">
      <w:numFmt w:val="decimal"/>
      <w:lvlText w:val=""/>
      <w:lvlJc w:val="left"/>
    </w:lvl>
    <w:lvl w:ilvl="8" w:tplc="CB6A577E">
      <w:numFmt w:val="decimal"/>
      <w:lvlText w:val=""/>
      <w:lvlJc w:val="left"/>
    </w:lvl>
  </w:abstractNum>
  <w:abstractNum w:abstractNumId="32">
    <w:nsid w:val="000022CD"/>
    <w:multiLevelType w:val="hybridMultilevel"/>
    <w:tmpl w:val="4F48D282"/>
    <w:lvl w:ilvl="0" w:tplc="66B227B6">
      <w:start w:val="1"/>
      <w:numFmt w:val="bullet"/>
      <w:lvlText w:val="-"/>
      <w:lvlJc w:val="left"/>
    </w:lvl>
    <w:lvl w:ilvl="1" w:tplc="FF4A8614">
      <w:numFmt w:val="decimal"/>
      <w:lvlText w:val=""/>
      <w:lvlJc w:val="left"/>
    </w:lvl>
    <w:lvl w:ilvl="2" w:tplc="2D7C7A5C">
      <w:numFmt w:val="decimal"/>
      <w:lvlText w:val=""/>
      <w:lvlJc w:val="left"/>
    </w:lvl>
    <w:lvl w:ilvl="3" w:tplc="83D63E90">
      <w:numFmt w:val="decimal"/>
      <w:lvlText w:val=""/>
      <w:lvlJc w:val="left"/>
    </w:lvl>
    <w:lvl w:ilvl="4" w:tplc="6768896C">
      <w:numFmt w:val="decimal"/>
      <w:lvlText w:val=""/>
      <w:lvlJc w:val="left"/>
    </w:lvl>
    <w:lvl w:ilvl="5" w:tplc="82B271E2">
      <w:numFmt w:val="decimal"/>
      <w:lvlText w:val=""/>
      <w:lvlJc w:val="left"/>
    </w:lvl>
    <w:lvl w:ilvl="6" w:tplc="8FC02AD8">
      <w:numFmt w:val="decimal"/>
      <w:lvlText w:val=""/>
      <w:lvlJc w:val="left"/>
    </w:lvl>
    <w:lvl w:ilvl="7" w:tplc="1DE2ADBC">
      <w:numFmt w:val="decimal"/>
      <w:lvlText w:val=""/>
      <w:lvlJc w:val="left"/>
    </w:lvl>
    <w:lvl w:ilvl="8" w:tplc="B692A90C">
      <w:numFmt w:val="decimal"/>
      <w:lvlText w:val=""/>
      <w:lvlJc w:val="left"/>
    </w:lvl>
  </w:abstractNum>
  <w:abstractNum w:abstractNumId="33">
    <w:nsid w:val="000022EE"/>
    <w:multiLevelType w:val="hybridMultilevel"/>
    <w:tmpl w:val="175448E0"/>
    <w:lvl w:ilvl="0" w:tplc="1BE463D6">
      <w:start w:val="1"/>
      <w:numFmt w:val="bullet"/>
      <w:lvlText w:val="и"/>
      <w:lvlJc w:val="left"/>
    </w:lvl>
    <w:lvl w:ilvl="1" w:tplc="84CAB4A4">
      <w:start w:val="1"/>
      <w:numFmt w:val="bullet"/>
      <w:lvlText w:val="-"/>
      <w:lvlJc w:val="left"/>
    </w:lvl>
    <w:lvl w:ilvl="2" w:tplc="64FEE5C8">
      <w:numFmt w:val="decimal"/>
      <w:lvlText w:val=""/>
      <w:lvlJc w:val="left"/>
    </w:lvl>
    <w:lvl w:ilvl="3" w:tplc="B5A63736">
      <w:numFmt w:val="decimal"/>
      <w:lvlText w:val=""/>
      <w:lvlJc w:val="left"/>
    </w:lvl>
    <w:lvl w:ilvl="4" w:tplc="8B1C1FF2">
      <w:numFmt w:val="decimal"/>
      <w:lvlText w:val=""/>
      <w:lvlJc w:val="left"/>
    </w:lvl>
    <w:lvl w:ilvl="5" w:tplc="064288EA">
      <w:numFmt w:val="decimal"/>
      <w:lvlText w:val=""/>
      <w:lvlJc w:val="left"/>
    </w:lvl>
    <w:lvl w:ilvl="6" w:tplc="EE42E8D8">
      <w:numFmt w:val="decimal"/>
      <w:lvlText w:val=""/>
      <w:lvlJc w:val="left"/>
    </w:lvl>
    <w:lvl w:ilvl="7" w:tplc="31C813B6">
      <w:numFmt w:val="decimal"/>
      <w:lvlText w:val=""/>
      <w:lvlJc w:val="left"/>
    </w:lvl>
    <w:lvl w:ilvl="8" w:tplc="6E38B404">
      <w:numFmt w:val="decimal"/>
      <w:lvlText w:val=""/>
      <w:lvlJc w:val="left"/>
    </w:lvl>
  </w:abstractNum>
  <w:abstractNum w:abstractNumId="34">
    <w:nsid w:val="00002350"/>
    <w:multiLevelType w:val="hybridMultilevel"/>
    <w:tmpl w:val="9744899A"/>
    <w:lvl w:ilvl="0" w:tplc="4274E382">
      <w:start w:val="1"/>
      <w:numFmt w:val="bullet"/>
      <w:lvlText w:val="-"/>
      <w:lvlJc w:val="left"/>
    </w:lvl>
    <w:lvl w:ilvl="1" w:tplc="B70E0B4E">
      <w:numFmt w:val="decimal"/>
      <w:lvlText w:val=""/>
      <w:lvlJc w:val="left"/>
    </w:lvl>
    <w:lvl w:ilvl="2" w:tplc="23EC9A54">
      <w:numFmt w:val="decimal"/>
      <w:lvlText w:val=""/>
      <w:lvlJc w:val="left"/>
    </w:lvl>
    <w:lvl w:ilvl="3" w:tplc="06A8C9E4">
      <w:numFmt w:val="decimal"/>
      <w:lvlText w:val=""/>
      <w:lvlJc w:val="left"/>
    </w:lvl>
    <w:lvl w:ilvl="4" w:tplc="CA48D546">
      <w:numFmt w:val="decimal"/>
      <w:lvlText w:val=""/>
      <w:lvlJc w:val="left"/>
    </w:lvl>
    <w:lvl w:ilvl="5" w:tplc="A0F444CA">
      <w:numFmt w:val="decimal"/>
      <w:lvlText w:val=""/>
      <w:lvlJc w:val="left"/>
    </w:lvl>
    <w:lvl w:ilvl="6" w:tplc="5292277C">
      <w:numFmt w:val="decimal"/>
      <w:lvlText w:val=""/>
      <w:lvlJc w:val="left"/>
    </w:lvl>
    <w:lvl w:ilvl="7" w:tplc="0FE2B12C">
      <w:numFmt w:val="decimal"/>
      <w:lvlText w:val=""/>
      <w:lvlJc w:val="left"/>
    </w:lvl>
    <w:lvl w:ilvl="8" w:tplc="53DEC17A">
      <w:numFmt w:val="decimal"/>
      <w:lvlText w:val=""/>
      <w:lvlJc w:val="left"/>
    </w:lvl>
  </w:abstractNum>
  <w:abstractNum w:abstractNumId="35">
    <w:nsid w:val="0000251F"/>
    <w:multiLevelType w:val="hybridMultilevel"/>
    <w:tmpl w:val="7C9277EE"/>
    <w:lvl w:ilvl="0" w:tplc="47645F38">
      <w:start w:val="1"/>
      <w:numFmt w:val="bullet"/>
      <w:lvlText w:val="-"/>
      <w:lvlJc w:val="left"/>
    </w:lvl>
    <w:lvl w:ilvl="1" w:tplc="49E2E272">
      <w:numFmt w:val="decimal"/>
      <w:lvlText w:val=""/>
      <w:lvlJc w:val="left"/>
    </w:lvl>
    <w:lvl w:ilvl="2" w:tplc="C5B2EFE4">
      <w:numFmt w:val="decimal"/>
      <w:lvlText w:val=""/>
      <w:lvlJc w:val="left"/>
    </w:lvl>
    <w:lvl w:ilvl="3" w:tplc="AE1864CC">
      <w:numFmt w:val="decimal"/>
      <w:lvlText w:val=""/>
      <w:lvlJc w:val="left"/>
    </w:lvl>
    <w:lvl w:ilvl="4" w:tplc="51302684">
      <w:numFmt w:val="decimal"/>
      <w:lvlText w:val=""/>
      <w:lvlJc w:val="left"/>
    </w:lvl>
    <w:lvl w:ilvl="5" w:tplc="1298A68E">
      <w:numFmt w:val="decimal"/>
      <w:lvlText w:val=""/>
      <w:lvlJc w:val="left"/>
    </w:lvl>
    <w:lvl w:ilvl="6" w:tplc="0706E0B8">
      <w:numFmt w:val="decimal"/>
      <w:lvlText w:val=""/>
      <w:lvlJc w:val="left"/>
    </w:lvl>
    <w:lvl w:ilvl="7" w:tplc="76867D2C">
      <w:numFmt w:val="decimal"/>
      <w:lvlText w:val=""/>
      <w:lvlJc w:val="left"/>
    </w:lvl>
    <w:lvl w:ilvl="8" w:tplc="806AF968">
      <w:numFmt w:val="decimal"/>
      <w:lvlText w:val=""/>
      <w:lvlJc w:val="left"/>
    </w:lvl>
  </w:abstractNum>
  <w:abstractNum w:abstractNumId="36">
    <w:nsid w:val="0000260D"/>
    <w:multiLevelType w:val="hybridMultilevel"/>
    <w:tmpl w:val="D00633AA"/>
    <w:lvl w:ilvl="0" w:tplc="67189080">
      <w:start w:val="1"/>
      <w:numFmt w:val="bullet"/>
      <w:lvlText w:val="•"/>
      <w:lvlJc w:val="left"/>
    </w:lvl>
    <w:lvl w:ilvl="1" w:tplc="F72CEE84">
      <w:numFmt w:val="decimal"/>
      <w:lvlText w:val=""/>
      <w:lvlJc w:val="left"/>
    </w:lvl>
    <w:lvl w:ilvl="2" w:tplc="DD8854F2">
      <w:numFmt w:val="decimal"/>
      <w:lvlText w:val=""/>
      <w:lvlJc w:val="left"/>
    </w:lvl>
    <w:lvl w:ilvl="3" w:tplc="6420825E">
      <w:numFmt w:val="decimal"/>
      <w:lvlText w:val=""/>
      <w:lvlJc w:val="left"/>
    </w:lvl>
    <w:lvl w:ilvl="4" w:tplc="C770B7CE">
      <w:numFmt w:val="decimal"/>
      <w:lvlText w:val=""/>
      <w:lvlJc w:val="left"/>
    </w:lvl>
    <w:lvl w:ilvl="5" w:tplc="EAB0099A">
      <w:numFmt w:val="decimal"/>
      <w:lvlText w:val=""/>
      <w:lvlJc w:val="left"/>
    </w:lvl>
    <w:lvl w:ilvl="6" w:tplc="AD785658">
      <w:numFmt w:val="decimal"/>
      <w:lvlText w:val=""/>
      <w:lvlJc w:val="left"/>
    </w:lvl>
    <w:lvl w:ilvl="7" w:tplc="E7FA297E">
      <w:numFmt w:val="decimal"/>
      <w:lvlText w:val=""/>
      <w:lvlJc w:val="left"/>
    </w:lvl>
    <w:lvl w:ilvl="8" w:tplc="35681FB6">
      <w:numFmt w:val="decimal"/>
      <w:lvlText w:val=""/>
      <w:lvlJc w:val="left"/>
    </w:lvl>
  </w:abstractNum>
  <w:abstractNum w:abstractNumId="37">
    <w:nsid w:val="0000261E"/>
    <w:multiLevelType w:val="hybridMultilevel"/>
    <w:tmpl w:val="959C2F82"/>
    <w:lvl w:ilvl="0" w:tplc="D938DBE4">
      <w:start w:val="1"/>
      <w:numFmt w:val="bullet"/>
      <w:lvlText w:val="-"/>
      <w:lvlJc w:val="left"/>
    </w:lvl>
    <w:lvl w:ilvl="1" w:tplc="320C3C94">
      <w:numFmt w:val="decimal"/>
      <w:lvlText w:val=""/>
      <w:lvlJc w:val="left"/>
    </w:lvl>
    <w:lvl w:ilvl="2" w:tplc="61E624E2">
      <w:numFmt w:val="decimal"/>
      <w:lvlText w:val=""/>
      <w:lvlJc w:val="left"/>
    </w:lvl>
    <w:lvl w:ilvl="3" w:tplc="5A6068FA">
      <w:numFmt w:val="decimal"/>
      <w:lvlText w:val=""/>
      <w:lvlJc w:val="left"/>
    </w:lvl>
    <w:lvl w:ilvl="4" w:tplc="BF68AACA">
      <w:numFmt w:val="decimal"/>
      <w:lvlText w:val=""/>
      <w:lvlJc w:val="left"/>
    </w:lvl>
    <w:lvl w:ilvl="5" w:tplc="A210DAC0">
      <w:numFmt w:val="decimal"/>
      <w:lvlText w:val=""/>
      <w:lvlJc w:val="left"/>
    </w:lvl>
    <w:lvl w:ilvl="6" w:tplc="B48AA154">
      <w:numFmt w:val="decimal"/>
      <w:lvlText w:val=""/>
      <w:lvlJc w:val="left"/>
    </w:lvl>
    <w:lvl w:ilvl="7" w:tplc="9C142EA2">
      <w:numFmt w:val="decimal"/>
      <w:lvlText w:val=""/>
      <w:lvlJc w:val="left"/>
    </w:lvl>
    <w:lvl w:ilvl="8" w:tplc="88CEBD36">
      <w:numFmt w:val="decimal"/>
      <w:lvlText w:val=""/>
      <w:lvlJc w:val="left"/>
    </w:lvl>
  </w:abstractNum>
  <w:abstractNum w:abstractNumId="38">
    <w:nsid w:val="0000263D"/>
    <w:multiLevelType w:val="hybridMultilevel"/>
    <w:tmpl w:val="F446E32C"/>
    <w:lvl w:ilvl="0" w:tplc="8BA488C8">
      <w:start w:val="61"/>
      <w:numFmt w:val="upperLetter"/>
      <w:lvlText w:val="%1"/>
      <w:lvlJc w:val="left"/>
    </w:lvl>
    <w:lvl w:ilvl="1" w:tplc="06902314">
      <w:numFmt w:val="decimal"/>
      <w:lvlText w:val=""/>
      <w:lvlJc w:val="left"/>
    </w:lvl>
    <w:lvl w:ilvl="2" w:tplc="2A706B72">
      <w:numFmt w:val="decimal"/>
      <w:lvlText w:val=""/>
      <w:lvlJc w:val="left"/>
    </w:lvl>
    <w:lvl w:ilvl="3" w:tplc="90F45034">
      <w:numFmt w:val="decimal"/>
      <w:lvlText w:val=""/>
      <w:lvlJc w:val="left"/>
    </w:lvl>
    <w:lvl w:ilvl="4" w:tplc="3CB0B34C">
      <w:numFmt w:val="decimal"/>
      <w:lvlText w:val=""/>
      <w:lvlJc w:val="left"/>
    </w:lvl>
    <w:lvl w:ilvl="5" w:tplc="17161672">
      <w:numFmt w:val="decimal"/>
      <w:lvlText w:val=""/>
      <w:lvlJc w:val="left"/>
    </w:lvl>
    <w:lvl w:ilvl="6" w:tplc="996C400C">
      <w:numFmt w:val="decimal"/>
      <w:lvlText w:val=""/>
      <w:lvlJc w:val="left"/>
    </w:lvl>
    <w:lvl w:ilvl="7" w:tplc="5A98CD24">
      <w:numFmt w:val="decimal"/>
      <w:lvlText w:val=""/>
      <w:lvlJc w:val="left"/>
    </w:lvl>
    <w:lvl w:ilvl="8" w:tplc="54CEF1EA">
      <w:numFmt w:val="decimal"/>
      <w:lvlText w:val=""/>
      <w:lvlJc w:val="left"/>
    </w:lvl>
  </w:abstractNum>
  <w:abstractNum w:abstractNumId="39">
    <w:nsid w:val="00002725"/>
    <w:multiLevelType w:val="hybridMultilevel"/>
    <w:tmpl w:val="41E458D8"/>
    <w:lvl w:ilvl="0" w:tplc="DDFA55BE">
      <w:start w:val="9"/>
      <w:numFmt w:val="upperLetter"/>
      <w:lvlText w:val="%1"/>
      <w:lvlJc w:val="left"/>
    </w:lvl>
    <w:lvl w:ilvl="1" w:tplc="BD166FB6">
      <w:numFmt w:val="decimal"/>
      <w:lvlText w:val=""/>
      <w:lvlJc w:val="left"/>
    </w:lvl>
    <w:lvl w:ilvl="2" w:tplc="F2FA0B44">
      <w:numFmt w:val="decimal"/>
      <w:lvlText w:val=""/>
      <w:lvlJc w:val="left"/>
    </w:lvl>
    <w:lvl w:ilvl="3" w:tplc="81CE5866">
      <w:numFmt w:val="decimal"/>
      <w:lvlText w:val=""/>
      <w:lvlJc w:val="left"/>
    </w:lvl>
    <w:lvl w:ilvl="4" w:tplc="DE004ED8">
      <w:numFmt w:val="decimal"/>
      <w:lvlText w:val=""/>
      <w:lvlJc w:val="left"/>
    </w:lvl>
    <w:lvl w:ilvl="5" w:tplc="265AC9A8">
      <w:numFmt w:val="decimal"/>
      <w:lvlText w:val=""/>
      <w:lvlJc w:val="left"/>
    </w:lvl>
    <w:lvl w:ilvl="6" w:tplc="C0F04246">
      <w:numFmt w:val="decimal"/>
      <w:lvlText w:val=""/>
      <w:lvlJc w:val="left"/>
    </w:lvl>
    <w:lvl w:ilvl="7" w:tplc="D8AA7F58">
      <w:numFmt w:val="decimal"/>
      <w:lvlText w:val=""/>
      <w:lvlJc w:val="left"/>
    </w:lvl>
    <w:lvl w:ilvl="8" w:tplc="F65CB0B4">
      <w:numFmt w:val="decimal"/>
      <w:lvlText w:val=""/>
      <w:lvlJc w:val="left"/>
    </w:lvl>
  </w:abstractNum>
  <w:abstractNum w:abstractNumId="40">
    <w:nsid w:val="0000282D"/>
    <w:multiLevelType w:val="hybridMultilevel"/>
    <w:tmpl w:val="29505B36"/>
    <w:lvl w:ilvl="0" w:tplc="AB741ECC">
      <w:start w:val="1"/>
      <w:numFmt w:val="bullet"/>
      <w:lvlText w:val="§"/>
      <w:lvlJc w:val="left"/>
    </w:lvl>
    <w:lvl w:ilvl="1" w:tplc="C7549C52">
      <w:numFmt w:val="decimal"/>
      <w:lvlText w:val=""/>
      <w:lvlJc w:val="left"/>
    </w:lvl>
    <w:lvl w:ilvl="2" w:tplc="730E5026">
      <w:numFmt w:val="decimal"/>
      <w:lvlText w:val=""/>
      <w:lvlJc w:val="left"/>
    </w:lvl>
    <w:lvl w:ilvl="3" w:tplc="123246E0">
      <w:numFmt w:val="decimal"/>
      <w:lvlText w:val=""/>
      <w:lvlJc w:val="left"/>
    </w:lvl>
    <w:lvl w:ilvl="4" w:tplc="4E047356">
      <w:numFmt w:val="decimal"/>
      <w:lvlText w:val=""/>
      <w:lvlJc w:val="left"/>
    </w:lvl>
    <w:lvl w:ilvl="5" w:tplc="378E96BA">
      <w:numFmt w:val="decimal"/>
      <w:lvlText w:val=""/>
      <w:lvlJc w:val="left"/>
    </w:lvl>
    <w:lvl w:ilvl="6" w:tplc="E2682A22">
      <w:numFmt w:val="decimal"/>
      <w:lvlText w:val=""/>
      <w:lvlJc w:val="left"/>
    </w:lvl>
    <w:lvl w:ilvl="7" w:tplc="C024CDE2">
      <w:numFmt w:val="decimal"/>
      <w:lvlText w:val=""/>
      <w:lvlJc w:val="left"/>
    </w:lvl>
    <w:lvl w:ilvl="8" w:tplc="F1783EBC">
      <w:numFmt w:val="decimal"/>
      <w:lvlText w:val=""/>
      <w:lvlJc w:val="left"/>
    </w:lvl>
  </w:abstractNum>
  <w:abstractNum w:abstractNumId="41">
    <w:nsid w:val="00002833"/>
    <w:multiLevelType w:val="hybridMultilevel"/>
    <w:tmpl w:val="55C82A54"/>
    <w:lvl w:ilvl="0" w:tplc="319EFA8E">
      <w:start w:val="1"/>
      <w:numFmt w:val="bullet"/>
      <w:lvlText w:val="•"/>
      <w:lvlJc w:val="left"/>
    </w:lvl>
    <w:lvl w:ilvl="1" w:tplc="B83C82E8">
      <w:numFmt w:val="decimal"/>
      <w:lvlText w:val=""/>
      <w:lvlJc w:val="left"/>
    </w:lvl>
    <w:lvl w:ilvl="2" w:tplc="977E2FFE">
      <w:numFmt w:val="decimal"/>
      <w:lvlText w:val=""/>
      <w:lvlJc w:val="left"/>
    </w:lvl>
    <w:lvl w:ilvl="3" w:tplc="770442EA">
      <w:numFmt w:val="decimal"/>
      <w:lvlText w:val=""/>
      <w:lvlJc w:val="left"/>
    </w:lvl>
    <w:lvl w:ilvl="4" w:tplc="7E004220">
      <w:numFmt w:val="decimal"/>
      <w:lvlText w:val=""/>
      <w:lvlJc w:val="left"/>
    </w:lvl>
    <w:lvl w:ilvl="5" w:tplc="5C024348">
      <w:numFmt w:val="decimal"/>
      <w:lvlText w:val=""/>
      <w:lvlJc w:val="left"/>
    </w:lvl>
    <w:lvl w:ilvl="6" w:tplc="9DF69088">
      <w:numFmt w:val="decimal"/>
      <w:lvlText w:val=""/>
      <w:lvlJc w:val="left"/>
    </w:lvl>
    <w:lvl w:ilvl="7" w:tplc="2A324128">
      <w:numFmt w:val="decimal"/>
      <w:lvlText w:val=""/>
      <w:lvlJc w:val="left"/>
    </w:lvl>
    <w:lvl w:ilvl="8" w:tplc="07E09F4E">
      <w:numFmt w:val="decimal"/>
      <w:lvlText w:val=""/>
      <w:lvlJc w:val="left"/>
    </w:lvl>
  </w:abstractNum>
  <w:abstractNum w:abstractNumId="42">
    <w:nsid w:val="00002852"/>
    <w:multiLevelType w:val="hybridMultilevel"/>
    <w:tmpl w:val="03229B0E"/>
    <w:lvl w:ilvl="0" w:tplc="0FE64716">
      <w:start w:val="1"/>
      <w:numFmt w:val="bullet"/>
      <w:lvlText w:val="§"/>
      <w:lvlJc w:val="left"/>
    </w:lvl>
    <w:lvl w:ilvl="1" w:tplc="9E20A0CC">
      <w:numFmt w:val="decimal"/>
      <w:lvlText w:val=""/>
      <w:lvlJc w:val="left"/>
    </w:lvl>
    <w:lvl w:ilvl="2" w:tplc="5F8CD338">
      <w:numFmt w:val="decimal"/>
      <w:lvlText w:val=""/>
      <w:lvlJc w:val="left"/>
    </w:lvl>
    <w:lvl w:ilvl="3" w:tplc="A790D406">
      <w:numFmt w:val="decimal"/>
      <w:lvlText w:val=""/>
      <w:lvlJc w:val="left"/>
    </w:lvl>
    <w:lvl w:ilvl="4" w:tplc="A68258B4">
      <w:numFmt w:val="decimal"/>
      <w:lvlText w:val=""/>
      <w:lvlJc w:val="left"/>
    </w:lvl>
    <w:lvl w:ilvl="5" w:tplc="631479EC">
      <w:numFmt w:val="decimal"/>
      <w:lvlText w:val=""/>
      <w:lvlJc w:val="left"/>
    </w:lvl>
    <w:lvl w:ilvl="6" w:tplc="D1DC5F44">
      <w:numFmt w:val="decimal"/>
      <w:lvlText w:val=""/>
      <w:lvlJc w:val="left"/>
    </w:lvl>
    <w:lvl w:ilvl="7" w:tplc="45D2ED52">
      <w:numFmt w:val="decimal"/>
      <w:lvlText w:val=""/>
      <w:lvlJc w:val="left"/>
    </w:lvl>
    <w:lvl w:ilvl="8" w:tplc="10525D4C">
      <w:numFmt w:val="decimal"/>
      <w:lvlText w:val=""/>
      <w:lvlJc w:val="left"/>
    </w:lvl>
  </w:abstractNum>
  <w:abstractNum w:abstractNumId="43">
    <w:nsid w:val="0000288F"/>
    <w:multiLevelType w:val="hybridMultilevel"/>
    <w:tmpl w:val="336413F6"/>
    <w:lvl w:ilvl="0" w:tplc="440C1646">
      <w:start w:val="1"/>
      <w:numFmt w:val="decimal"/>
      <w:lvlText w:val="%1."/>
      <w:lvlJc w:val="left"/>
    </w:lvl>
    <w:lvl w:ilvl="1" w:tplc="C748B60A">
      <w:numFmt w:val="decimal"/>
      <w:lvlText w:val=""/>
      <w:lvlJc w:val="left"/>
    </w:lvl>
    <w:lvl w:ilvl="2" w:tplc="238044FC">
      <w:numFmt w:val="decimal"/>
      <w:lvlText w:val=""/>
      <w:lvlJc w:val="left"/>
    </w:lvl>
    <w:lvl w:ilvl="3" w:tplc="FBDE26E0">
      <w:numFmt w:val="decimal"/>
      <w:lvlText w:val=""/>
      <w:lvlJc w:val="left"/>
    </w:lvl>
    <w:lvl w:ilvl="4" w:tplc="C608ABC8">
      <w:numFmt w:val="decimal"/>
      <w:lvlText w:val=""/>
      <w:lvlJc w:val="left"/>
    </w:lvl>
    <w:lvl w:ilvl="5" w:tplc="CBF068E2">
      <w:numFmt w:val="decimal"/>
      <w:lvlText w:val=""/>
      <w:lvlJc w:val="left"/>
    </w:lvl>
    <w:lvl w:ilvl="6" w:tplc="29A89A62">
      <w:numFmt w:val="decimal"/>
      <w:lvlText w:val=""/>
      <w:lvlJc w:val="left"/>
    </w:lvl>
    <w:lvl w:ilvl="7" w:tplc="10DC0B54">
      <w:numFmt w:val="decimal"/>
      <w:lvlText w:val=""/>
      <w:lvlJc w:val="left"/>
    </w:lvl>
    <w:lvl w:ilvl="8" w:tplc="D98EDD18">
      <w:numFmt w:val="decimal"/>
      <w:lvlText w:val=""/>
      <w:lvlJc w:val="left"/>
    </w:lvl>
  </w:abstractNum>
  <w:abstractNum w:abstractNumId="44">
    <w:nsid w:val="00002959"/>
    <w:multiLevelType w:val="hybridMultilevel"/>
    <w:tmpl w:val="75FE220C"/>
    <w:lvl w:ilvl="0" w:tplc="898C4832">
      <w:start w:val="35"/>
      <w:numFmt w:val="upperLetter"/>
      <w:lvlText w:val="%1"/>
      <w:lvlJc w:val="left"/>
    </w:lvl>
    <w:lvl w:ilvl="1" w:tplc="05FE61FA">
      <w:numFmt w:val="decimal"/>
      <w:lvlText w:val=""/>
      <w:lvlJc w:val="left"/>
    </w:lvl>
    <w:lvl w:ilvl="2" w:tplc="1B4CA9C0">
      <w:numFmt w:val="decimal"/>
      <w:lvlText w:val=""/>
      <w:lvlJc w:val="left"/>
    </w:lvl>
    <w:lvl w:ilvl="3" w:tplc="A9AA79A6">
      <w:numFmt w:val="decimal"/>
      <w:lvlText w:val=""/>
      <w:lvlJc w:val="left"/>
    </w:lvl>
    <w:lvl w:ilvl="4" w:tplc="53D6B542">
      <w:numFmt w:val="decimal"/>
      <w:lvlText w:val=""/>
      <w:lvlJc w:val="left"/>
    </w:lvl>
    <w:lvl w:ilvl="5" w:tplc="240E7C26">
      <w:numFmt w:val="decimal"/>
      <w:lvlText w:val=""/>
      <w:lvlJc w:val="left"/>
    </w:lvl>
    <w:lvl w:ilvl="6" w:tplc="39421B9E">
      <w:numFmt w:val="decimal"/>
      <w:lvlText w:val=""/>
      <w:lvlJc w:val="left"/>
    </w:lvl>
    <w:lvl w:ilvl="7" w:tplc="CDC6DB62">
      <w:numFmt w:val="decimal"/>
      <w:lvlText w:val=""/>
      <w:lvlJc w:val="left"/>
    </w:lvl>
    <w:lvl w:ilvl="8" w:tplc="CCFC7586">
      <w:numFmt w:val="decimal"/>
      <w:lvlText w:val=""/>
      <w:lvlJc w:val="left"/>
    </w:lvl>
  </w:abstractNum>
  <w:abstractNum w:abstractNumId="45">
    <w:nsid w:val="00002B00"/>
    <w:multiLevelType w:val="hybridMultilevel"/>
    <w:tmpl w:val="44723238"/>
    <w:lvl w:ilvl="0" w:tplc="F62A41EC">
      <w:start w:val="1"/>
      <w:numFmt w:val="bullet"/>
      <w:lvlText w:val="-"/>
      <w:lvlJc w:val="left"/>
    </w:lvl>
    <w:lvl w:ilvl="1" w:tplc="46CEDFE8">
      <w:numFmt w:val="decimal"/>
      <w:lvlText w:val=""/>
      <w:lvlJc w:val="left"/>
    </w:lvl>
    <w:lvl w:ilvl="2" w:tplc="855ECA16">
      <w:numFmt w:val="decimal"/>
      <w:lvlText w:val=""/>
      <w:lvlJc w:val="left"/>
    </w:lvl>
    <w:lvl w:ilvl="3" w:tplc="51CC67AE">
      <w:numFmt w:val="decimal"/>
      <w:lvlText w:val=""/>
      <w:lvlJc w:val="left"/>
    </w:lvl>
    <w:lvl w:ilvl="4" w:tplc="E83010AC">
      <w:numFmt w:val="decimal"/>
      <w:lvlText w:val=""/>
      <w:lvlJc w:val="left"/>
    </w:lvl>
    <w:lvl w:ilvl="5" w:tplc="DB7498B0">
      <w:numFmt w:val="decimal"/>
      <w:lvlText w:val=""/>
      <w:lvlJc w:val="left"/>
    </w:lvl>
    <w:lvl w:ilvl="6" w:tplc="407AE3B6">
      <w:numFmt w:val="decimal"/>
      <w:lvlText w:val=""/>
      <w:lvlJc w:val="left"/>
    </w:lvl>
    <w:lvl w:ilvl="7" w:tplc="37D8DDB2">
      <w:numFmt w:val="decimal"/>
      <w:lvlText w:val=""/>
      <w:lvlJc w:val="left"/>
    </w:lvl>
    <w:lvl w:ilvl="8" w:tplc="75A0EA9E">
      <w:numFmt w:val="decimal"/>
      <w:lvlText w:val=""/>
      <w:lvlJc w:val="left"/>
    </w:lvl>
  </w:abstractNum>
  <w:abstractNum w:abstractNumId="46">
    <w:nsid w:val="00002C3B"/>
    <w:multiLevelType w:val="hybridMultilevel"/>
    <w:tmpl w:val="F1B2E67C"/>
    <w:lvl w:ilvl="0" w:tplc="D2C2115C">
      <w:start w:val="1"/>
      <w:numFmt w:val="decimal"/>
      <w:lvlText w:val="%1."/>
      <w:lvlJc w:val="left"/>
    </w:lvl>
    <w:lvl w:ilvl="1" w:tplc="4C98BB06">
      <w:numFmt w:val="decimal"/>
      <w:lvlText w:val=""/>
      <w:lvlJc w:val="left"/>
    </w:lvl>
    <w:lvl w:ilvl="2" w:tplc="6C9E7DD0">
      <w:numFmt w:val="decimal"/>
      <w:lvlText w:val=""/>
      <w:lvlJc w:val="left"/>
    </w:lvl>
    <w:lvl w:ilvl="3" w:tplc="FFA2A2CE">
      <w:numFmt w:val="decimal"/>
      <w:lvlText w:val=""/>
      <w:lvlJc w:val="left"/>
    </w:lvl>
    <w:lvl w:ilvl="4" w:tplc="658ABB8E">
      <w:numFmt w:val="decimal"/>
      <w:lvlText w:val=""/>
      <w:lvlJc w:val="left"/>
    </w:lvl>
    <w:lvl w:ilvl="5" w:tplc="C6203A0E">
      <w:numFmt w:val="decimal"/>
      <w:lvlText w:val=""/>
      <w:lvlJc w:val="left"/>
    </w:lvl>
    <w:lvl w:ilvl="6" w:tplc="741601A2">
      <w:numFmt w:val="decimal"/>
      <w:lvlText w:val=""/>
      <w:lvlJc w:val="left"/>
    </w:lvl>
    <w:lvl w:ilvl="7" w:tplc="09963CE0">
      <w:numFmt w:val="decimal"/>
      <w:lvlText w:val=""/>
      <w:lvlJc w:val="left"/>
    </w:lvl>
    <w:lvl w:ilvl="8" w:tplc="C2B8A1F8">
      <w:numFmt w:val="decimal"/>
      <w:lvlText w:val=""/>
      <w:lvlJc w:val="left"/>
    </w:lvl>
  </w:abstractNum>
  <w:abstractNum w:abstractNumId="47">
    <w:nsid w:val="00002E40"/>
    <w:multiLevelType w:val="hybridMultilevel"/>
    <w:tmpl w:val="1864F280"/>
    <w:lvl w:ilvl="0" w:tplc="E33E7956">
      <w:start w:val="1"/>
      <w:numFmt w:val="bullet"/>
      <w:lvlText w:val="•"/>
      <w:lvlJc w:val="left"/>
    </w:lvl>
    <w:lvl w:ilvl="1" w:tplc="7A625CB8">
      <w:numFmt w:val="decimal"/>
      <w:lvlText w:val=""/>
      <w:lvlJc w:val="left"/>
    </w:lvl>
    <w:lvl w:ilvl="2" w:tplc="5A9A5258">
      <w:numFmt w:val="decimal"/>
      <w:lvlText w:val=""/>
      <w:lvlJc w:val="left"/>
    </w:lvl>
    <w:lvl w:ilvl="3" w:tplc="5FF24ED6">
      <w:numFmt w:val="decimal"/>
      <w:lvlText w:val=""/>
      <w:lvlJc w:val="left"/>
    </w:lvl>
    <w:lvl w:ilvl="4" w:tplc="E0CEDEFE">
      <w:numFmt w:val="decimal"/>
      <w:lvlText w:val=""/>
      <w:lvlJc w:val="left"/>
    </w:lvl>
    <w:lvl w:ilvl="5" w:tplc="5D3C4E6A">
      <w:numFmt w:val="decimal"/>
      <w:lvlText w:val=""/>
      <w:lvlJc w:val="left"/>
    </w:lvl>
    <w:lvl w:ilvl="6" w:tplc="98E27C48">
      <w:numFmt w:val="decimal"/>
      <w:lvlText w:val=""/>
      <w:lvlJc w:val="left"/>
    </w:lvl>
    <w:lvl w:ilvl="7" w:tplc="494A2F2C">
      <w:numFmt w:val="decimal"/>
      <w:lvlText w:val=""/>
      <w:lvlJc w:val="left"/>
    </w:lvl>
    <w:lvl w:ilvl="8" w:tplc="01021742">
      <w:numFmt w:val="decimal"/>
      <w:lvlText w:val=""/>
      <w:lvlJc w:val="left"/>
    </w:lvl>
  </w:abstractNum>
  <w:abstractNum w:abstractNumId="48">
    <w:nsid w:val="00002FFF"/>
    <w:multiLevelType w:val="hybridMultilevel"/>
    <w:tmpl w:val="0272327E"/>
    <w:lvl w:ilvl="0" w:tplc="7D022D3C">
      <w:start w:val="2"/>
      <w:numFmt w:val="decimal"/>
      <w:lvlText w:val="%1."/>
      <w:lvlJc w:val="left"/>
    </w:lvl>
    <w:lvl w:ilvl="1" w:tplc="A9E2CEC4">
      <w:numFmt w:val="decimal"/>
      <w:lvlText w:val=""/>
      <w:lvlJc w:val="left"/>
    </w:lvl>
    <w:lvl w:ilvl="2" w:tplc="AE14A5AA">
      <w:numFmt w:val="decimal"/>
      <w:lvlText w:val=""/>
      <w:lvlJc w:val="left"/>
    </w:lvl>
    <w:lvl w:ilvl="3" w:tplc="1B2CE896">
      <w:numFmt w:val="decimal"/>
      <w:lvlText w:val=""/>
      <w:lvlJc w:val="left"/>
    </w:lvl>
    <w:lvl w:ilvl="4" w:tplc="8708A518">
      <w:numFmt w:val="decimal"/>
      <w:lvlText w:val=""/>
      <w:lvlJc w:val="left"/>
    </w:lvl>
    <w:lvl w:ilvl="5" w:tplc="0F602A40">
      <w:numFmt w:val="decimal"/>
      <w:lvlText w:val=""/>
      <w:lvlJc w:val="left"/>
    </w:lvl>
    <w:lvl w:ilvl="6" w:tplc="489E4C26">
      <w:numFmt w:val="decimal"/>
      <w:lvlText w:val=""/>
      <w:lvlJc w:val="left"/>
    </w:lvl>
    <w:lvl w:ilvl="7" w:tplc="CFAE062C">
      <w:numFmt w:val="decimal"/>
      <w:lvlText w:val=""/>
      <w:lvlJc w:val="left"/>
    </w:lvl>
    <w:lvl w:ilvl="8" w:tplc="0C0C8BC0">
      <w:numFmt w:val="decimal"/>
      <w:lvlText w:val=""/>
      <w:lvlJc w:val="left"/>
    </w:lvl>
  </w:abstractNum>
  <w:abstractNum w:abstractNumId="49">
    <w:nsid w:val="00003004"/>
    <w:multiLevelType w:val="hybridMultilevel"/>
    <w:tmpl w:val="04660BE6"/>
    <w:lvl w:ilvl="0" w:tplc="E0EECD4E">
      <w:start w:val="1"/>
      <w:numFmt w:val="decimal"/>
      <w:lvlText w:val="%1."/>
      <w:lvlJc w:val="left"/>
    </w:lvl>
    <w:lvl w:ilvl="1" w:tplc="DE28552C">
      <w:numFmt w:val="decimal"/>
      <w:lvlText w:val=""/>
      <w:lvlJc w:val="left"/>
    </w:lvl>
    <w:lvl w:ilvl="2" w:tplc="0C14D72C">
      <w:numFmt w:val="decimal"/>
      <w:lvlText w:val=""/>
      <w:lvlJc w:val="left"/>
    </w:lvl>
    <w:lvl w:ilvl="3" w:tplc="375A0A8C">
      <w:numFmt w:val="decimal"/>
      <w:lvlText w:val=""/>
      <w:lvlJc w:val="left"/>
    </w:lvl>
    <w:lvl w:ilvl="4" w:tplc="0CEC3FD0">
      <w:numFmt w:val="decimal"/>
      <w:lvlText w:val=""/>
      <w:lvlJc w:val="left"/>
    </w:lvl>
    <w:lvl w:ilvl="5" w:tplc="93A24964">
      <w:numFmt w:val="decimal"/>
      <w:lvlText w:val=""/>
      <w:lvlJc w:val="left"/>
    </w:lvl>
    <w:lvl w:ilvl="6" w:tplc="0B74C910">
      <w:numFmt w:val="decimal"/>
      <w:lvlText w:val=""/>
      <w:lvlJc w:val="left"/>
    </w:lvl>
    <w:lvl w:ilvl="7" w:tplc="03AE9776">
      <w:numFmt w:val="decimal"/>
      <w:lvlText w:val=""/>
      <w:lvlJc w:val="left"/>
    </w:lvl>
    <w:lvl w:ilvl="8" w:tplc="09F4509A">
      <w:numFmt w:val="decimal"/>
      <w:lvlText w:val=""/>
      <w:lvlJc w:val="left"/>
    </w:lvl>
  </w:abstractNum>
  <w:abstractNum w:abstractNumId="50">
    <w:nsid w:val="0000301C"/>
    <w:multiLevelType w:val="hybridMultilevel"/>
    <w:tmpl w:val="0F4EAA3A"/>
    <w:lvl w:ilvl="0" w:tplc="208A9A1A">
      <w:start w:val="1"/>
      <w:numFmt w:val="decimal"/>
      <w:lvlText w:val="%1"/>
      <w:lvlJc w:val="left"/>
    </w:lvl>
    <w:lvl w:ilvl="1" w:tplc="3E862344">
      <w:start w:val="7"/>
      <w:numFmt w:val="decimal"/>
      <w:lvlText w:val="%2."/>
      <w:lvlJc w:val="left"/>
    </w:lvl>
    <w:lvl w:ilvl="2" w:tplc="306CFC7E">
      <w:numFmt w:val="decimal"/>
      <w:lvlText w:val=""/>
      <w:lvlJc w:val="left"/>
    </w:lvl>
    <w:lvl w:ilvl="3" w:tplc="FECA0E84">
      <w:numFmt w:val="decimal"/>
      <w:lvlText w:val=""/>
      <w:lvlJc w:val="left"/>
    </w:lvl>
    <w:lvl w:ilvl="4" w:tplc="4B80E120">
      <w:numFmt w:val="decimal"/>
      <w:lvlText w:val=""/>
      <w:lvlJc w:val="left"/>
    </w:lvl>
    <w:lvl w:ilvl="5" w:tplc="125A5AFC">
      <w:numFmt w:val="decimal"/>
      <w:lvlText w:val=""/>
      <w:lvlJc w:val="left"/>
    </w:lvl>
    <w:lvl w:ilvl="6" w:tplc="EF2ABBC6">
      <w:numFmt w:val="decimal"/>
      <w:lvlText w:val=""/>
      <w:lvlJc w:val="left"/>
    </w:lvl>
    <w:lvl w:ilvl="7" w:tplc="395CDC1E">
      <w:numFmt w:val="decimal"/>
      <w:lvlText w:val=""/>
      <w:lvlJc w:val="left"/>
    </w:lvl>
    <w:lvl w:ilvl="8" w:tplc="166CB034">
      <w:numFmt w:val="decimal"/>
      <w:lvlText w:val=""/>
      <w:lvlJc w:val="left"/>
    </w:lvl>
  </w:abstractNum>
  <w:abstractNum w:abstractNumId="51">
    <w:nsid w:val="0000314F"/>
    <w:multiLevelType w:val="hybridMultilevel"/>
    <w:tmpl w:val="89C01098"/>
    <w:lvl w:ilvl="0" w:tplc="E8FA4BB8">
      <w:start w:val="1"/>
      <w:numFmt w:val="decimal"/>
      <w:lvlText w:val="%1)"/>
      <w:lvlJc w:val="left"/>
    </w:lvl>
    <w:lvl w:ilvl="1" w:tplc="5F2801F0">
      <w:numFmt w:val="decimal"/>
      <w:lvlText w:val=""/>
      <w:lvlJc w:val="left"/>
    </w:lvl>
    <w:lvl w:ilvl="2" w:tplc="BC940940">
      <w:numFmt w:val="decimal"/>
      <w:lvlText w:val=""/>
      <w:lvlJc w:val="left"/>
    </w:lvl>
    <w:lvl w:ilvl="3" w:tplc="1B946988">
      <w:numFmt w:val="decimal"/>
      <w:lvlText w:val=""/>
      <w:lvlJc w:val="left"/>
    </w:lvl>
    <w:lvl w:ilvl="4" w:tplc="24A8C25E">
      <w:numFmt w:val="decimal"/>
      <w:lvlText w:val=""/>
      <w:lvlJc w:val="left"/>
    </w:lvl>
    <w:lvl w:ilvl="5" w:tplc="03C4B75C">
      <w:numFmt w:val="decimal"/>
      <w:lvlText w:val=""/>
      <w:lvlJc w:val="left"/>
    </w:lvl>
    <w:lvl w:ilvl="6" w:tplc="B43600DE">
      <w:numFmt w:val="decimal"/>
      <w:lvlText w:val=""/>
      <w:lvlJc w:val="left"/>
    </w:lvl>
    <w:lvl w:ilvl="7" w:tplc="B7F26C20">
      <w:numFmt w:val="decimal"/>
      <w:lvlText w:val=""/>
      <w:lvlJc w:val="left"/>
    </w:lvl>
    <w:lvl w:ilvl="8" w:tplc="745A25C0">
      <w:numFmt w:val="decimal"/>
      <w:lvlText w:val=""/>
      <w:lvlJc w:val="left"/>
    </w:lvl>
  </w:abstractNum>
  <w:abstractNum w:abstractNumId="52">
    <w:nsid w:val="0000323B"/>
    <w:multiLevelType w:val="hybridMultilevel"/>
    <w:tmpl w:val="712C1F80"/>
    <w:lvl w:ilvl="0" w:tplc="BD62FE76">
      <w:start w:val="1"/>
      <w:numFmt w:val="bullet"/>
      <w:lvlText w:val="•"/>
      <w:lvlJc w:val="left"/>
    </w:lvl>
    <w:lvl w:ilvl="1" w:tplc="7982FB54">
      <w:numFmt w:val="decimal"/>
      <w:lvlText w:val=""/>
      <w:lvlJc w:val="left"/>
    </w:lvl>
    <w:lvl w:ilvl="2" w:tplc="49DE6172">
      <w:numFmt w:val="decimal"/>
      <w:lvlText w:val=""/>
      <w:lvlJc w:val="left"/>
    </w:lvl>
    <w:lvl w:ilvl="3" w:tplc="BFD49B44">
      <w:numFmt w:val="decimal"/>
      <w:lvlText w:val=""/>
      <w:lvlJc w:val="left"/>
    </w:lvl>
    <w:lvl w:ilvl="4" w:tplc="F45AD0CE">
      <w:numFmt w:val="decimal"/>
      <w:lvlText w:val=""/>
      <w:lvlJc w:val="left"/>
    </w:lvl>
    <w:lvl w:ilvl="5" w:tplc="EBDE583A">
      <w:numFmt w:val="decimal"/>
      <w:lvlText w:val=""/>
      <w:lvlJc w:val="left"/>
    </w:lvl>
    <w:lvl w:ilvl="6" w:tplc="022CA016">
      <w:numFmt w:val="decimal"/>
      <w:lvlText w:val=""/>
      <w:lvlJc w:val="left"/>
    </w:lvl>
    <w:lvl w:ilvl="7" w:tplc="F78A16C2">
      <w:numFmt w:val="decimal"/>
      <w:lvlText w:val=""/>
      <w:lvlJc w:val="left"/>
    </w:lvl>
    <w:lvl w:ilvl="8" w:tplc="93EADDC0">
      <w:numFmt w:val="decimal"/>
      <w:lvlText w:val=""/>
      <w:lvlJc w:val="left"/>
    </w:lvl>
  </w:abstractNum>
  <w:abstractNum w:abstractNumId="53">
    <w:nsid w:val="000032E6"/>
    <w:multiLevelType w:val="hybridMultilevel"/>
    <w:tmpl w:val="9C98EAD0"/>
    <w:lvl w:ilvl="0" w:tplc="E1087E24">
      <w:start w:val="1"/>
      <w:numFmt w:val="bullet"/>
      <w:lvlText w:val="-"/>
      <w:lvlJc w:val="left"/>
    </w:lvl>
    <w:lvl w:ilvl="1" w:tplc="B450D3C0">
      <w:start w:val="1"/>
      <w:numFmt w:val="bullet"/>
      <w:lvlText w:val="-"/>
      <w:lvlJc w:val="left"/>
    </w:lvl>
    <w:lvl w:ilvl="2" w:tplc="10D87198">
      <w:numFmt w:val="decimal"/>
      <w:lvlText w:val=""/>
      <w:lvlJc w:val="left"/>
    </w:lvl>
    <w:lvl w:ilvl="3" w:tplc="6CA6A250">
      <w:numFmt w:val="decimal"/>
      <w:lvlText w:val=""/>
      <w:lvlJc w:val="left"/>
    </w:lvl>
    <w:lvl w:ilvl="4" w:tplc="7B7E28C0">
      <w:numFmt w:val="decimal"/>
      <w:lvlText w:val=""/>
      <w:lvlJc w:val="left"/>
    </w:lvl>
    <w:lvl w:ilvl="5" w:tplc="B61C0018">
      <w:numFmt w:val="decimal"/>
      <w:lvlText w:val=""/>
      <w:lvlJc w:val="left"/>
    </w:lvl>
    <w:lvl w:ilvl="6" w:tplc="D23CDB2E">
      <w:numFmt w:val="decimal"/>
      <w:lvlText w:val=""/>
      <w:lvlJc w:val="left"/>
    </w:lvl>
    <w:lvl w:ilvl="7" w:tplc="1D3A9B30">
      <w:numFmt w:val="decimal"/>
      <w:lvlText w:val=""/>
      <w:lvlJc w:val="left"/>
    </w:lvl>
    <w:lvl w:ilvl="8" w:tplc="F158763C">
      <w:numFmt w:val="decimal"/>
      <w:lvlText w:val=""/>
      <w:lvlJc w:val="left"/>
    </w:lvl>
  </w:abstractNum>
  <w:abstractNum w:abstractNumId="54">
    <w:nsid w:val="00003459"/>
    <w:multiLevelType w:val="hybridMultilevel"/>
    <w:tmpl w:val="FB8CE65E"/>
    <w:lvl w:ilvl="0" w:tplc="465C9FFA">
      <w:start w:val="35"/>
      <w:numFmt w:val="upperLetter"/>
      <w:lvlText w:val="%1"/>
      <w:lvlJc w:val="left"/>
    </w:lvl>
    <w:lvl w:ilvl="1" w:tplc="C8842406">
      <w:numFmt w:val="decimal"/>
      <w:lvlText w:val=""/>
      <w:lvlJc w:val="left"/>
    </w:lvl>
    <w:lvl w:ilvl="2" w:tplc="85FC9652">
      <w:numFmt w:val="decimal"/>
      <w:lvlText w:val=""/>
      <w:lvlJc w:val="left"/>
    </w:lvl>
    <w:lvl w:ilvl="3" w:tplc="2D381E38">
      <w:numFmt w:val="decimal"/>
      <w:lvlText w:val=""/>
      <w:lvlJc w:val="left"/>
    </w:lvl>
    <w:lvl w:ilvl="4" w:tplc="8F7ACD80">
      <w:numFmt w:val="decimal"/>
      <w:lvlText w:val=""/>
      <w:lvlJc w:val="left"/>
    </w:lvl>
    <w:lvl w:ilvl="5" w:tplc="321A75F6">
      <w:numFmt w:val="decimal"/>
      <w:lvlText w:val=""/>
      <w:lvlJc w:val="left"/>
    </w:lvl>
    <w:lvl w:ilvl="6" w:tplc="F6EA2418">
      <w:numFmt w:val="decimal"/>
      <w:lvlText w:val=""/>
      <w:lvlJc w:val="left"/>
    </w:lvl>
    <w:lvl w:ilvl="7" w:tplc="FEC20DAE">
      <w:numFmt w:val="decimal"/>
      <w:lvlText w:val=""/>
      <w:lvlJc w:val="left"/>
    </w:lvl>
    <w:lvl w:ilvl="8" w:tplc="098EDE20">
      <w:numFmt w:val="decimal"/>
      <w:lvlText w:val=""/>
      <w:lvlJc w:val="left"/>
    </w:lvl>
  </w:abstractNum>
  <w:abstractNum w:abstractNumId="55">
    <w:nsid w:val="00003492"/>
    <w:multiLevelType w:val="hybridMultilevel"/>
    <w:tmpl w:val="53AEAB3C"/>
    <w:lvl w:ilvl="0" w:tplc="C05864E8">
      <w:start w:val="1"/>
      <w:numFmt w:val="bullet"/>
      <w:lvlText w:val="-"/>
      <w:lvlJc w:val="left"/>
    </w:lvl>
    <w:lvl w:ilvl="1" w:tplc="99A2411C">
      <w:numFmt w:val="decimal"/>
      <w:lvlText w:val=""/>
      <w:lvlJc w:val="left"/>
    </w:lvl>
    <w:lvl w:ilvl="2" w:tplc="3FF88150">
      <w:numFmt w:val="decimal"/>
      <w:lvlText w:val=""/>
      <w:lvlJc w:val="left"/>
    </w:lvl>
    <w:lvl w:ilvl="3" w:tplc="3B546BCC">
      <w:numFmt w:val="decimal"/>
      <w:lvlText w:val=""/>
      <w:lvlJc w:val="left"/>
    </w:lvl>
    <w:lvl w:ilvl="4" w:tplc="ECA0361E">
      <w:numFmt w:val="decimal"/>
      <w:lvlText w:val=""/>
      <w:lvlJc w:val="left"/>
    </w:lvl>
    <w:lvl w:ilvl="5" w:tplc="8B2C876C">
      <w:numFmt w:val="decimal"/>
      <w:lvlText w:val=""/>
      <w:lvlJc w:val="left"/>
    </w:lvl>
    <w:lvl w:ilvl="6" w:tplc="DB481B42">
      <w:numFmt w:val="decimal"/>
      <w:lvlText w:val=""/>
      <w:lvlJc w:val="left"/>
    </w:lvl>
    <w:lvl w:ilvl="7" w:tplc="3AAC26DA">
      <w:numFmt w:val="decimal"/>
      <w:lvlText w:val=""/>
      <w:lvlJc w:val="left"/>
    </w:lvl>
    <w:lvl w:ilvl="8" w:tplc="C42681BA">
      <w:numFmt w:val="decimal"/>
      <w:lvlText w:val=""/>
      <w:lvlJc w:val="left"/>
    </w:lvl>
  </w:abstractNum>
  <w:abstractNum w:abstractNumId="56">
    <w:nsid w:val="00003807"/>
    <w:multiLevelType w:val="hybridMultilevel"/>
    <w:tmpl w:val="D9C862FE"/>
    <w:lvl w:ilvl="0" w:tplc="172C759C">
      <w:start w:val="1"/>
      <w:numFmt w:val="decimal"/>
      <w:lvlText w:val="%1."/>
      <w:lvlJc w:val="left"/>
    </w:lvl>
    <w:lvl w:ilvl="1" w:tplc="5218D652">
      <w:start w:val="4"/>
      <w:numFmt w:val="decimal"/>
      <w:lvlText w:val="%2."/>
      <w:lvlJc w:val="left"/>
    </w:lvl>
    <w:lvl w:ilvl="2" w:tplc="AB267996">
      <w:numFmt w:val="decimal"/>
      <w:lvlText w:val=""/>
      <w:lvlJc w:val="left"/>
    </w:lvl>
    <w:lvl w:ilvl="3" w:tplc="CB18D1A2">
      <w:numFmt w:val="decimal"/>
      <w:lvlText w:val=""/>
      <w:lvlJc w:val="left"/>
    </w:lvl>
    <w:lvl w:ilvl="4" w:tplc="B1AA5208">
      <w:numFmt w:val="decimal"/>
      <w:lvlText w:val=""/>
      <w:lvlJc w:val="left"/>
    </w:lvl>
    <w:lvl w:ilvl="5" w:tplc="8C0E8F96">
      <w:numFmt w:val="decimal"/>
      <w:lvlText w:val=""/>
      <w:lvlJc w:val="left"/>
    </w:lvl>
    <w:lvl w:ilvl="6" w:tplc="D0722EFC">
      <w:numFmt w:val="decimal"/>
      <w:lvlText w:val=""/>
      <w:lvlJc w:val="left"/>
    </w:lvl>
    <w:lvl w:ilvl="7" w:tplc="E320BF5E">
      <w:numFmt w:val="decimal"/>
      <w:lvlText w:val=""/>
      <w:lvlJc w:val="left"/>
    </w:lvl>
    <w:lvl w:ilvl="8" w:tplc="010098D0">
      <w:numFmt w:val="decimal"/>
      <w:lvlText w:val=""/>
      <w:lvlJc w:val="left"/>
    </w:lvl>
  </w:abstractNum>
  <w:abstractNum w:abstractNumId="57">
    <w:nsid w:val="00003960"/>
    <w:multiLevelType w:val="hybridMultilevel"/>
    <w:tmpl w:val="17FC76B8"/>
    <w:lvl w:ilvl="0" w:tplc="FE5A4BBA">
      <w:start w:val="1"/>
      <w:numFmt w:val="bullet"/>
      <w:lvlText w:val="§"/>
      <w:lvlJc w:val="left"/>
    </w:lvl>
    <w:lvl w:ilvl="1" w:tplc="762CDF6C">
      <w:numFmt w:val="decimal"/>
      <w:lvlText w:val=""/>
      <w:lvlJc w:val="left"/>
    </w:lvl>
    <w:lvl w:ilvl="2" w:tplc="BFCA51F6">
      <w:numFmt w:val="decimal"/>
      <w:lvlText w:val=""/>
      <w:lvlJc w:val="left"/>
    </w:lvl>
    <w:lvl w:ilvl="3" w:tplc="B7FE2ED8">
      <w:numFmt w:val="decimal"/>
      <w:lvlText w:val=""/>
      <w:lvlJc w:val="left"/>
    </w:lvl>
    <w:lvl w:ilvl="4" w:tplc="A0FEA1A0">
      <w:numFmt w:val="decimal"/>
      <w:lvlText w:val=""/>
      <w:lvlJc w:val="left"/>
    </w:lvl>
    <w:lvl w:ilvl="5" w:tplc="E286AED6">
      <w:numFmt w:val="decimal"/>
      <w:lvlText w:val=""/>
      <w:lvlJc w:val="left"/>
    </w:lvl>
    <w:lvl w:ilvl="6" w:tplc="E402E526">
      <w:numFmt w:val="decimal"/>
      <w:lvlText w:val=""/>
      <w:lvlJc w:val="left"/>
    </w:lvl>
    <w:lvl w:ilvl="7" w:tplc="7E342712">
      <w:numFmt w:val="decimal"/>
      <w:lvlText w:val=""/>
      <w:lvlJc w:val="left"/>
    </w:lvl>
    <w:lvl w:ilvl="8" w:tplc="4912C398">
      <w:numFmt w:val="decimal"/>
      <w:lvlText w:val=""/>
      <w:lvlJc w:val="left"/>
    </w:lvl>
  </w:abstractNum>
  <w:abstractNum w:abstractNumId="58">
    <w:nsid w:val="000039CE"/>
    <w:multiLevelType w:val="hybridMultilevel"/>
    <w:tmpl w:val="A050C9D2"/>
    <w:lvl w:ilvl="0" w:tplc="16867FB4">
      <w:start w:val="1"/>
      <w:numFmt w:val="decimal"/>
      <w:lvlText w:val="%1."/>
      <w:lvlJc w:val="left"/>
    </w:lvl>
    <w:lvl w:ilvl="1" w:tplc="80584C6E">
      <w:numFmt w:val="decimal"/>
      <w:lvlText w:val=""/>
      <w:lvlJc w:val="left"/>
    </w:lvl>
    <w:lvl w:ilvl="2" w:tplc="79B0CF60">
      <w:numFmt w:val="decimal"/>
      <w:lvlText w:val=""/>
      <w:lvlJc w:val="left"/>
    </w:lvl>
    <w:lvl w:ilvl="3" w:tplc="182235E8">
      <w:numFmt w:val="decimal"/>
      <w:lvlText w:val=""/>
      <w:lvlJc w:val="left"/>
    </w:lvl>
    <w:lvl w:ilvl="4" w:tplc="94FCEFA2">
      <w:numFmt w:val="decimal"/>
      <w:lvlText w:val=""/>
      <w:lvlJc w:val="left"/>
    </w:lvl>
    <w:lvl w:ilvl="5" w:tplc="BD20E368">
      <w:numFmt w:val="decimal"/>
      <w:lvlText w:val=""/>
      <w:lvlJc w:val="left"/>
    </w:lvl>
    <w:lvl w:ilvl="6" w:tplc="AEA6A038">
      <w:numFmt w:val="decimal"/>
      <w:lvlText w:val=""/>
      <w:lvlJc w:val="left"/>
    </w:lvl>
    <w:lvl w:ilvl="7" w:tplc="052268B6">
      <w:numFmt w:val="decimal"/>
      <w:lvlText w:val=""/>
      <w:lvlJc w:val="left"/>
    </w:lvl>
    <w:lvl w:ilvl="8" w:tplc="704CA6C6">
      <w:numFmt w:val="decimal"/>
      <w:lvlText w:val=""/>
      <w:lvlJc w:val="left"/>
    </w:lvl>
  </w:abstractNum>
  <w:abstractNum w:abstractNumId="59">
    <w:nsid w:val="00003A61"/>
    <w:multiLevelType w:val="hybridMultilevel"/>
    <w:tmpl w:val="7D5CC634"/>
    <w:lvl w:ilvl="0" w:tplc="4E78D8A4">
      <w:start w:val="1"/>
      <w:numFmt w:val="bullet"/>
      <w:lvlText w:val="В"/>
      <w:lvlJc w:val="left"/>
    </w:lvl>
    <w:lvl w:ilvl="1" w:tplc="908CF7F4">
      <w:numFmt w:val="decimal"/>
      <w:lvlText w:val=""/>
      <w:lvlJc w:val="left"/>
    </w:lvl>
    <w:lvl w:ilvl="2" w:tplc="EC3E8FA8">
      <w:numFmt w:val="decimal"/>
      <w:lvlText w:val=""/>
      <w:lvlJc w:val="left"/>
    </w:lvl>
    <w:lvl w:ilvl="3" w:tplc="AAB4315A">
      <w:numFmt w:val="decimal"/>
      <w:lvlText w:val=""/>
      <w:lvlJc w:val="left"/>
    </w:lvl>
    <w:lvl w:ilvl="4" w:tplc="BB66C368">
      <w:numFmt w:val="decimal"/>
      <w:lvlText w:val=""/>
      <w:lvlJc w:val="left"/>
    </w:lvl>
    <w:lvl w:ilvl="5" w:tplc="08ACEF1A">
      <w:numFmt w:val="decimal"/>
      <w:lvlText w:val=""/>
      <w:lvlJc w:val="left"/>
    </w:lvl>
    <w:lvl w:ilvl="6" w:tplc="58AADA90">
      <w:numFmt w:val="decimal"/>
      <w:lvlText w:val=""/>
      <w:lvlJc w:val="left"/>
    </w:lvl>
    <w:lvl w:ilvl="7" w:tplc="4B4AA90C">
      <w:numFmt w:val="decimal"/>
      <w:lvlText w:val=""/>
      <w:lvlJc w:val="left"/>
    </w:lvl>
    <w:lvl w:ilvl="8" w:tplc="C264EEC2">
      <w:numFmt w:val="decimal"/>
      <w:lvlText w:val=""/>
      <w:lvlJc w:val="left"/>
    </w:lvl>
  </w:abstractNum>
  <w:abstractNum w:abstractNumId="60">
    <w:nsid w:val="00003A8D"/>
    <w:multiLevelType w:val="hybridMultilevel"/>
    <w:tmpl w:val="C11E48BC"/>
    <w:lvl w:ilvl="0" w:tplc="CBE83328">
      <w:start w:val="1"/>
      <w:numFmt w:val="bullet"/>
      <w:lvlText w:val="-"/>
      <w:lvlJc w:val="left"/>
    </w:lvl>
    <w:lvl w:ilvl="1" w:tplc="EDB4AA1A">
      <w:start w:val="1"/>
      <w:numFmt w:val="bullet"/>
      <w:lvlText w:val="-"/>
      <w:lvlJc w:val="left"/>
    </w:lvl>
    <w:lvl w:ilvl="2" w:tplc="519EA06C">
      <w:numFmt w:val="decimal"/>
      <w:lvlText w:val=""/>
      <w:lvlJc w:val="left"/>
    </w:lvl>
    <w:lvl w:ilvl="3" w:tplc="E194A5A2">
      <w:numFmt w:val="decimal"/>
      <w:lvlText w:val=""/>
      <w:lvlJc w:val="left"/>
    </w:lvl>
    <w:lvl w:ilvl="4" w:tplc="BE76404E">
      <w:numFmt w:val="decimal"/>
      <w:lvlText w:val=""/>
      <w:lvlJc w:val="left"/>
    </w:lvl>
    <w:lvl w:ilvl="5" w:tplc="3E5484C0">
      <w:numFmt w:val="decimal"/>
      <w:lvlText w:val=""/>
      <w:lvlJc w:val="left"/>
    </w:lvl>
    <w:lvl w:ilvl="6" w:tplc="476AFB16">
      <w:numFmt w:val="decimal"/>
      <w:lvlText w:val=""/>
      <w:lvlJc w:val="left"/>
    </w:lvl>
    <w:lvl w:ilvl="7" w:tplc="2E14032C">
      <w:numFmt w:val="decimal"/>
      <w:lvlText w:val=""/>
      <w:lvlJc w:val="left"/>
    </w:lvl>
    <w:lvl w:ilvl="8" w:tplc="26A4D38A">
      <w:numFmt w:val="decimal"/>
      <w:lvlText w:val=""/>
      <w:lvlJc w:val="left"/>
    </w:lvl>
  </w:abstractNum>
  <w:abstractNum w:abstractNumId="61">
    <w:nsid w:val="00003A9E"/>
    <w:multiLevelType w:val="hybridMultilevel"/>
    <w:tmpl w:val="1ACEB6B4"/>
    <w:lvl w:ilvl="0" w:tplc="A24E2796">
      <w:start w:val="1"/>
      <w:numFmt w:val="bullet"/>
      <w:lvlText w:val="-"/>
      <w:lvlJc w:val="left"/>
    </w:lvl>
    <w:lvl w:ilvl="1" w:tplc="F94C953A">
      <w:numFmt w:val="decimal"/>
      <w:lvlText w:val=""/>
      <w:lvlJc w:val="left"/>
    </w:lvl>
    <w:lvl w:ilvl="2" w:tplc="36687DDC">
      <w:numFmt w:val="decimal"/>
      <w:lvlText w:val=""/>
      <w:lvlJc w:val="left"/>
    </w:lvl>
    <w:lvl w:ilvl="3" w:tplc="CE7E6A26">
      <w:numFmt w:val="decimal"/>
      <w:lvlText w:val=""/>
      <w:lvlJc w:val="left"/>
    </w:lvl>
    <w:lvl w:ilvl="4" w:tplc="B6A8C2A0">
      <w:numFmt w:val="decimal"/>
      <w:lvlText w:val=""/>
      <w:lvlJc w:val="left"/>
    </w:lvl>
    <w:lvl w:ilvl="5" w:tplc="1A5A33E4">
      <w:numFmt w:val="decimal"/>
      <w:lvlText w:val=""/>
      <w:lvlJc w:val="left"/>
    </w:lvl>
    <w:lvl w:ilvl="6" w:tplc="37984A9E">
      <w:numFmt w:val="decimal"/>
      <w:lvlText w:val=""/>
      <w:lvlJc w:val="left"/>
    </w:lvl>
    <w:lvl w:ilvl="7" w:tplc="01E61D6A">
      <w:numFmt w:val="decimal"/>
      <w:lvlText w:val=""/>
      <w:lvlJc w:val="left"/>
    </w:lvl>
    <w:lvl w:ilvl="8" w:tplc="B66608F8">
      <w:numFmt w:val="decimal"/>
      <w:lvlText w:val=""/>
      <w:lvlJc w:val="left"/>
    </w:lvl>
  </w:abstractNum>
  <w:abstractNum w:abstractNumId="62">
    <w:nsid w:val="00003B97"/>
    <w:multiLevelType w:val="hybridMultilevel"/>
    <w:tmpl w:val="41A832FC"/>
    <w:lvl w:ilvl="0" w:tplc="4ED4820E">
      <w:start w:val="1"/>
      <w:numFmt w:val="bullet"/>
      <w:lvlText w:val="§"/>
      <w:lvlJc w:val="left"/>
    </w:lvl>
    <w:lvl w:ilvl="1" w:tplc="DA9067A0">
      <w:numFmt w:val="decimal"/>
      <w:lvlText w:val=""/>
      <w:lvlJc w:val="left"/>
    </w:lvl>
    <w:lvl w:ilvl="2" w:tplc="F048BF68">
      <w:numFmt w:val="decimal"/>
      <w:lvlText w:val=""/>
      <w:lvlJc w:val="left"/>
    </w:lvl>
    <w:lvl w:ilvl="3" w:tplc="7A30EA08">
      <w:numFmt w:val="decimal"/>
      <w:lvlText w:val=""/>
      <w:lvlJc w:val="left"/>
    </w:lvl>
    <w:lvl w:ilvl="4" w:tplc="E9D2AA3E">
      <w:numFmt w:val="decimal"/>
      <w:lvlText w:val=""/>
      <w:lvlJc w:val="left"/>
    </w:lvl>
    <w:lvl w:ilvl="5" w:tplc="936E71B2">
      <w:numFmt w:val="decimal"/>
      <w:lvlText w:val=""/>
      <w:lvlJc w:val="left"/>
    </w:lvl>
    <w:lvl w:ilvl="6" w:tplc="5B1E1CB0">
      <w:numFmt w:val="decimal"/>
      <w:lvlText w:val=""/>
      <w:lvlJc w:val="left"/>
    </w:lvl>
    <w:lvl w:ilvl="7" w:tplc="D29E6FF0">
      <w:numFmt w:val="decimal"/>
      <w:lvlText w:val=""/>
      <w:lvlJc w:val="left"/>
    </w:lvl>
    <w:lvl w:ilvl="8" w:tplc="BE22B2FE">
      <w:numFmt w:val="decimal"/>
      <w:lvlText w:val=""/>
      <w:lvlJc w:val="left"/>
    </w:lvl>
  </w:abstractNum>
  <w:abstractNum w:abstractNumId="63">
    <w:nsid w:val="00003BB1"/>
    <w:multiLevelType w:val="hybridMultilevel"/>
    <w:tmpl w:val="9CDC124A"/>
    <w:lvl w:ilvl="0" w:tplc="2258F3CC">
      <w:start w:val="1"/>
      <w:numFmt w:val="decimal"/>
      <w:lvlText w:val="%1."/>
      <w:lvlJc w:val="left"/>
    </w:lvl>
    <w:lvl w:ilvl="1" w:tplc="5BCC3344">
      <w:start w:val="3"/>
      <w:numFmt w:val="decimal"/>
      <w:lvlText w:val="%2."/>
      <w:lvlJc w:val="left"/>
    </w:lvl>
    <w:lvl w:ilvl="2" w:tplc="2FCCFFAE">
      <w:numFmt w:val="decimal"/>
      <w:lvlText w:val=""/>
      <w:lvlJc w:val="left"/>
    </w:lvl>
    <w:lvl w:ilvl="3" w:tplc="6D9210B8">
      <w:numFmt w:val="decimal"/>
      <w:lvlText w:val=""/>
      <w:lvlJc w:val="left"/>
    </w:lvl>
    <w:lvl w:ilvl="4" w:tplc="E39C683A">
      <w:numFmt w:val="decimal"/>
      <w:lvlText w:val=""/>
      <w:lvlJc w:val="left"/>
    </w:lvl>
    <w:lvl w:ilvl="5" w:tplc="F196A0F6">
      <w:numFmt w:val="decimal"/>
      <w:lvlText w:val=""/>
      <w:lvlJc w:val="left"/>
    </w:lvl>
    <w:lvl w:ilvl="6" w:tplc="7BAE3F94">
      <w:numFmt w:val="decimal"/>
      <w:lvlText w:val=""/>
      <w:lvlJc w:val="left"/>
    </w:lvl>
    <w:lvl w:ilvl="7" w:tplc="7794CDDE">
      <w:numFmt w:val="decimal"/>
      <w:lvlText w:val=""/>
      <w:lvlJc w:val="left"/>
    </w:lvl>
    <w:lvl w:ilvl="8" w:tplc="780E5468">
      <w:numFmt w:val="decimal"/>
      <w:lvlText w:val=""/>
      <w:lvlJc w:val="left"/>
    </w:lvl>
  </w:abstractNum>
  <w:abstractNum w:abstractNumId="64">
    <w:nsid w:val="00003BF6"/>
    <w:multiLevelType w:val="hybridMultilevel"/>
    <w:tmpl w:val="CED0B9BA"/>
    <w:lvl w:ilvl="0" w:tplc="9008307E">
      <w:start w:val="1"/>
      <w:numFmt w:val="bullet"/>
      <w:lvlText w:val="-"/>
      <w:lvlJc w:val="left"/>
    </w:lvl>
    <w:lvl w:ilvl="1" w:tplc="B130FC58">
      <w:numFmt w:val="decimal"/>
      <w:lvlText w:val=""/>
      <w:lvlJc w:val="left"/>
    </w:lvl>
    <w:lvl w:ilvl="2" w:tplc="7348EA68">
      <w:numFmt w:val="decimal"/>
      <w:lvlText w:val=""/>
      <w:lvlJc w:val="left"/>
    </w:lvl>
    <w:lvl w:ilvl="3" w:tplc="213089D0">
      <w:numFmt w:val="decimal"/>
      <w:lvlText w:val=""/>
      <w:lvlJc w:val="left"/>
    </w:lvl>
    <w:lvl w:ilvl="4" w:tplc="7BF4E68C">
      <w:numFmt w:val="decimal"/>
      <w:lvlText w:val=""/>
      <w:lvlJc w:val="left"/>
    </w:lvl>
    <w:lvl w:ilvl="5" w:tplc="32C054C8">
      <w:numFmt w:val="decimal"/>
      <w:lvlText w:val=""/>
      <w:lvlJc w:val="left"/>
    </w:lvl>
    <w:lvl w:ilvl="6" w:tplc="D5B2CBC6">
      <w:numFmt w:val="decimal"/>
      <w:lvlText w:val=""/>
      <w:lvlJc w:val="left"/>
    </w:lvl>
    <w:lvl w:ilvl="7" w:tplc="1630A8AC">
      <w:numFmt w:val="decimal"/>
      <w:lvlText w:val=""/>
      <w:lvlJc w:val="left"/>
    </w:lvl>
    <w:lvl w:ilvl="8" w:tplc="6A60523C">
      <w:numFmt w:val="decimal"/>
      <w:lvlText w:val=""/>
      <w:lvlJc w:val="left"/>
    </w:lvl>
  </w:abstractNum>
  <w:abstractNum w:abstractNumId="65">
    <w:nsid w:val="00003E12"/>
    <w:multiLevelType w:val="hybridMultilevel"/>
    <w:tmpl w:val="3A6CB3BA"/>
    <w:lvl w:ilvl="0" w:tplc="576AE172">
      <w:start w:val="1"/>
      <w:numFmt w:val="bullet"/>
      <w:lvlText w:val="-"/>
      <w:lvlJc w:val="left"/>
    </w:lvl>
    <w:lvl w:ilvl="1" w:tplc="8AC4189A">
      <w:numFmt w:val="decimal"/>
      <w:lvlText w:val=""/>
      <w:lvlJc w:val="left"/>
    </w:lvl>
    <w:lvl w:ilvl="2" w:tplc="15ACA73A">
      <w:numFmt w:val="decimal"/>
      <w:lvlText w:val=""/>
      <w:lvlJc w:val="left"/>
    </w:lvl>
    <w:lvl w:ilvl="3" w:tplc="D120670C">
      <w:numFmt w:val="decimal"/>
      <w:lvlText w:val=""/>
      <w:lvlJc w:val="left"/>
    </w:lvl>
    <w:lvl w:ilvl="4" w:tplc="A3FEE392">
      <w:numFmt w:val="decimal"/>
      <w:lvlText w:val=""/>
      <w:lvlJc w:val="left"/>
    </w:lvl>
    <w:lvl w:ilvl="5" w:tplc="00921A84">
      <w:numFmt w:val="decimal"/>
      <w:lvlText w:val=""/>
      <w:lvlJc w:val="left"/>
    </w:lvl>
    <w:lvl w:ilvl="6" w:tplc="83E2FABC">
      <w:numFmt w:val="decimal"/>
      <w:lvlText w:val=""/>
      <w:lvlJc w:val="left"/>
    </w:lvl>
    <w:lvl w:ilvl="7" w:tplc="A2007BEC">
      <w:numFmt w:val="decimal"/>
      <w:lvlText w:val=""/>
      <w:lvlJc w:val="left"/>
    </w:lvl>
    <w:lvl w:ilvl="8" w:tplc="6EE0F02A">
      <w:numFmt w:val="decimal"/>
      <w:lvlText w:val=""/>
      <w:lvlJc w:val="left"/>
    </w:lvl>
  </w:abstractNum>
  <w:abstractNum w:abstractNumId="66">
    <w:nsid w:val="00004027"/>
    <w:multiLevelType w:val="hybridMultilevel"/>
    <w:tmpl w:val="63FEA64A"/>
    <w:lvl w:ilvl="0" w:tplc="E78A5F0A">
      <w:start w:val="1"/>
      <w:numFmt w:val="bullet"/>
      <w:lvlText w:val="§"/>
      <w:lvlJc w:val="left"/>
    </w:lvl>
    <w:lvl w:ilvl="1" w:tplc="79ECCC0C">
      <w:numFmt w:val="decimal"/>
      <w:lvlText w:val=""/>
      <w:lvlJc w:val="left"/>
    </w:lvl>
    <w:lvl w:ilvl="2" w:tplc="898C49AA">
      <w:numFmt w:val="decimal"/>
      <w:lvlText w:val=""/>
      <w:lvlJc w:val="left"/>
    </w:lvl>
    <w:lvl w:ilvl="3" w:tplc="95AC905C">
      <w:numFmt w:val="decimal"/>
      <w:lvlText w:val=""/>
      <w:lvlJc w:val="left"/>
    </w:lvl>
    <w:lvl w:ilvl="4" w:tplc="9C004F0E">
      <w:numFmt w:val="decimal"/>
      <w:lvlText w:val=""/>
      <w:lvlJc w:val="left"/>
    </w:lvl>
    <w:lvl w:ilvl="5" w:tplc="3392CFB6">
      <w:numFmt w:val="decimal"/>
      <w:lvlText w:val=""/>
      <w:lvlJc w:val="left"/>
    </w:lvl>
    <w:lvl w:ilvl="6" w:tplc="20DCE084">
      <w:numFmt w:val="decimal"/>
      <w:lvlText w:val=""/>
      <w:lvlJc w:val="left"/>
    </w:lvl>
    <w:lvl w:ilvl="7" w:tplc="DA3E39E4">
      <w:numFmt w:val="decimal"/>
      <w:lvlText w:val=""/>
      <w:lvlJc w:val="left"/>
    </w:lvl>
    <w:lvl w:ilvl="8" w:tplc="47B2DC9C">
      <w:numFmt w:val="decimal"/>
      <w:lvlText w:val=""/>
      <w:lvlJc w:val="left"/>
    </w:lvl>
  </w:abstractNum>
  <w:abstractNum w:abstractNumId="67">
    <w:nsid w:val="00004087"/>
    <w:multiLevelType w:val="hybridMultilevel"/>
    <w:tmpl w:val="9D647E2C"/>
    <w:lvl w:ilvl="0" w:tplc="EA7299A0">
      <w:start w:val="1"/>
      <w:numFmt w:val="bullet"/>
      <w:lvlText w:val="-"/>
      <w:lvlJc w:val="left"/>
    </w:lvl>
    <w:lvl w:ilvl="1" w:tplc="083C5250">
      <w:numFmt w:val="decimal"/>
      <w:lvlText w:val=""/>
      <w:lvlJc w:val="left"/>
    </w:lvl>
    <w:lvl w:ilvl="2" w:tplc="5F1E961E">
      <w:numFmt w:val="decimal"/>
      <w:lvlText w:val=""/>
      <w:lvlJc w:val="left"/>
    </w:lvl>
    <w:lvl w:ilvl="3" w:tplc="A37C59BE">
      <w:numFmt w:val="decimal"/>
      <w:lvlText w:val=""/>
      <w:lvlJc w:val="left"/>
    </w:lvl>
    <w:lvl w:ilvl="4" w:tplc="51BE5FCE">
      <w:numFmt w:val="decimal"/>
      <w:lvlText w:val=""/>
      <w:lvlJc w:val="left"/>
    </w:lvl>
    <w:lvl w:ilvl="5" w:tplc="FDB83096">
      <w:numFmt w:val="decimal"/>
      <w:lvlText w:val=""/>
      <w:lvlJc w:val="left"/>
    </w:lvl>
    <w:lvl w:ilvl="6" w:tplc="338AC590">
      <w:numFmt w:val="decimal"/>
      <w:lvlText w:val=""/>
      <w:lvlJc w:val="left"/>
    </w:lvl>
    <w:lvl w:ilvl="7" w:tplc="D1B80BC4">
      <w:numFmt w:val="decimal"/>
      <w:lvlText w:val=""/>
      <w:lvlJc w:val="left"/>
    </w:lvl>
    <w:lvl w:ilvl="8" w:tplc="A282E074">
      <w:numFmt w:val="decimal"/>
      <w:lvlText w:val=""/>
      <w:lvlJc w:val="left"/>
    </w:lvl>
  </w:abstractNum>
  <w:abstractNum w:abstractNumId="68">
    <w:nsid w:val="00004230"/>
    <w:multiLevelType w:val="hybridMultilevel"/>
    <w:tmpl w:val="BA46B1EC"/>
    <w:lvl w:ilvl="0" w:tplc="5C5A6B88">
      <w:start w:val="1"/>
      <w:numFmt w:val="decimal"/>
      <w:lvlText w:val="%1."/>
      <w:lvlJc w:val="left"/>
    </w:lvl>
    <w:lvl w:ilvl="1" w:tplc="A86CC4B4">
      <w:numFmt w:val="decimal"/>
      <w:lvlText w:val=""/>
      <w:lvlJc w:val="left"/>
    </w:lvl>
    <w:lvl w:ilvl="2" w:tplc="EAC2DB82">
      <w:numFmt w:val="decimal"/>
      <w:lvlText w:val=""/>
      <w:lvlJc w:val="left"/>
    </w:lvl>
    <w:lvl w:ilvl="3" w:tplc="C43E2DEE">
      <w:numFmt w:val="decimal"/>
      <w:lvlText w:val=""/>
      <w:lvlJc w:val="left"/>
    </w:lvl>
    <w:lvl w:ilvl="4" w:tplc="5C580F88">
      <w:numFmt w:val="decimal"/>
      <w:lvlText w:val=""/>
      <w:lvlJc w:val="left"/>
    </w:lvl>
    <w:lvl w:ilvl="5" w:tplc="1BB203EE">
      <w:numFmt w:val="decimal"/>
      <w:lvlText w:val=""/>
      <w:lvlJc w:val="left"/>
    </w:lvl>
    <w:lvl w:ilvl="6" w:tplc="1A12845C">
      <w:numFmt w:val="decimal"/>
      <w:lvlText w:val=""/>
      <w:lvlJc w:val="left"/>
    </w:lvl>
    <w:lvl w:ilvl="7" w:tplc="1FDEEEDA">
      <w:numFmt w:val="decimal"/>
      <w:lvlText w:val=""/>
      <w:lvlJc w:val="left"/>
    </w:lvl>
    <w:lvl w:ilvl="8" w:tplc="C2A4B256">
      <w:numFmt w:val="decimal"/>
      <w:lvlText w:val=""/>
      <w:lvlJc w:val="left"/>
    </w:lvl>
  </w:abstractNum>
  <w:abstractNum w:abstractNumId="69">
    <w:nsid w:val="0000442B"/>
    <w:multiLevelType w:val="hybridMultilevel"/>
    <w:tmpl w:val="0A2EDFA2"/>
    <w:lvl w:ilvl="0" w:tplc="E2F44A32">
      <w:start w:val="1"/>
      <w:numFmt w:val="bullet"/>
      <w:lvlText w:val="−"/>
      <w:lvlJc w:val="left"/>
    </w:lvl>
    <w:lvl w:ilvl="1" w:tplc="D3DC345C">
      <w:numFmt w:val="decimal"/>
      <w:lvlText w:val=""/>
      <w:lvlJc w:val="left"/>
    </w:lvl>
    <w:lvl w:ilvl="2" w:tplc="1AD83A2A">
      <w:numFmt w:val="decimal"/>
      <w:lvlText w:val=""/>
      <w:lvlJc w:val="left"/>
    </w:lvl>
    <w:lvl w:ilvl="3" w:tplc="B44C3912">
      <w:numFmt w:val="decimal"/>
      <w:lvlText w:val=""/>
      <w:lvlJc w:val="left"/>
    </w:lvl>
    <w:lvl w:ilvl="4" w:tplc="E8EAD69C">
      <w:numFmt w:val="decimal"/>
      <w:lvlText w:val=""/>
      <w:lvlJc w:val="left"/>
    </w:lvl>
    <w:lvl w:ilvl="5" w:tplc="B7B2A6E6">
      <w:numFmt w:val="decimal"/>
      <w:lvlText w:val=""/>
      <w:lvlJc w:val="left"/>
    </w:lvl>
    <w:lvl w:ilvl="6" w:tplc="683ADF5E">
      <w:numFmt w:val="decimal"/>
      <w:lvlText w:val=""/>
      <w:lvlJc w:val="left"/>
    </w:lvl>
    <w:lvl w:ilvl="7" w:tplc="C21091CC">
      <w:numFmt w:val="decimal"/>
      <w:lvlText w:val=""/>
      <w:lvlJc w:val="left"/>
    </w:lvl>
    <w:lvl w:ilvl="8" w:tplc="E6468B4E">
      <w:numFmt w:val="decimal"/>
      <w:lvlText w:val=""/>
      <w:lvlJc w:val="left"/>
    </w:lvl>
  </w:abstractNum>
  <w:abstractNum w:abstractNumId="70">
    <w:nsid w:val="0000458F"/>
    <w:multiLevelType w:val="hybridMultilevel"/>
    <w:tmpl w:val="FA24BCE2"/>
    <w:lvl w:ilvl="0" w:tplc="C73A7A62">
      <w:start w:val="1"/>
      <w:numFmt w:val="bullet"/>
      <w:lvlText w:val="-"/>
      <w:lvlJc w:val="left"/>
    </w:lvl>
    <w:lvl w:ilvl="1" w:tplc="8758B018">
      <w:numFmt w:val="decimal"/>
      <w:lvlText w:val=""/>
      <w:lvlJc w:val="left"/>
    </w:lvl>
    <w:lvl w:ilvl="2" w:tplc="03C625B8">
      <w:numFmt w:val="decimal"/>
      <w:lvlText w:val=""/>
      <w:lvlJc w:val="left"/>
    </w:lvl>
    <w:lvl w:ilvl="3" w:tplc="4B0C60E8">
      <w:numFmt w:val="decimal"/>
      <w:lvlText w:val=""/>
      <w:lvlJc w:val="left"/>
    </w:lvl>
    <w:lvl w:ilvl="4" w:tplc="171CDF50">
      <w:numFmt w:val="decimal"/>
      <w:lvlText w:val=""/>
      <w:lvlJc w:val="left"/>
    </w:lvl>
    <w:lvl w:ilvl="5" w:tplc="B83A12C6">
      <w:numFmt w:val="decimal"/>
      <w:lvlText w:val=""/>
      <w:lvlJc w:val="left"/>
    </w:lvl>
    <w:lvl w:ilvl="6" w:tplc="B7CCB8C6">
      <w:numFmt w:val="decimal"/>
      <w:lvlText w:val=""/>
      <w:lvlJc w:val="left"/>
    </w:lvl>
    <w:lvl w:ilvl="7" w:tplc="24B6C4CE">
      <w:numFmt w:val="decimal"/>
      <w:lvlText w:val=""/>
      <w:lvlJc w:val="left"/>
    </w:lvl>
    <w:lvl w:ilvl="8" w:tplc="894837A2">
      <w:numFmt w:val="decimal"/>
      <w:lvlText w:val=""/>
      <w:lvlJc w:val="left"/>
    </w:lvl>
  </w:abstractNum>
  <w:abstractNum w:abstractNumId="71">
    <w:nsid w:val="000045C5"/>
    <w:multiLevelType w:val="hybridMultilevel"/>
    <w:tmpl w:val="86FAC40E"/>
    <w:lvl w:ilvl="0" w:tplc="DEB085B8">
      <w:start w:val="1"/>
      <w:numFmt w:val="bullet"/>
      <w:lvlText w:val="§"/>
      <w:lvlJc w:val="left"/>
    </w:lvl>
    <w:lvl w:ilvl="1" w:tplc="815E8CF0">
      <w:numFmt w:val="decimal"/>
      <w:lvlText w:val=""/>
      <w:lvlJc w:val="left"/>
    </w:lvl>
    <w:lvl w:ilvl="2" w:tplc="3AB8FB98">
      <w:numFmt w:val="decimal"/>
      <w:lvlText w:val=""/>
      <w:lvlJc w:val="left"/>
    </w:lvl>
    <w:lvl w:ilvl="3" w:tplc="8CAC1C8C">
      <w:numFmt w:val="decimal"/>
      <w:lvlText w:val=""/>
      <w:lvlJc w:val="left"/>
    </w:lvl>
    <w:lvl w:ilvl="4" w:tplc="A0C880EC">
      <w:numFmt w:val="decimal"/>
      <w:lvlText w:val=""/>
      <w:lvlJc w:val="left"/>
    </w:lvl>
    <w:lvl w:ilvl="5" w:tplc="4CEA06A0">
      <w:numFmt w:val="decimal"/>
      <w:lvlText w:val=""/>
      <w:lvlJc w:val="left"/>
    </w:lvl>
    <w:lvl w:ilvl="6" w:tplc="6360BFB6">
      <w:numFmt w:val="decimal"/>
      <w:lvlText w:val=""/>
      <w:lvlJc w:val="left"/>
    </w:lvl>
    <w:lvl w:ilvl="7" w:tplc="3DD0D6DE">
      <w:numFmt w:val="decimal"/>
      <w:lvlText w:val=""/>
      <w:lvlJc w:val="left"/>
    </w:lvl>
    <w:lvl w:ilvl="8" w:tplc="8918BFB4">
      <w:numFmt w:val="decimal"/>
      <w:lvlText w:val=""/>
      <w:lvlJc w:val="left"/>
    </w:lvl>
  </w:abstractNum>
  <w:abstractNum w:abstractNumId="72">
    <w:nsid w:val="000046CF"/>
    <w:multiLevelType w:val="hybridMultilevel"/>
    <w:tmpl w:val="342CC586"/>
    <w:lvl w:ilvl="0" w:tplc="5D6C4E92">
      <w:start w:val="1"/>
      <w:numFmt w:val="bullet"/>
      <w:lvlText w:val="-"/>
      <w:lvlJc w:val="left"/>
    </w:lvl>
    <w:lvl w:ilvl="1" w:tplc="87B6EB96">
      <w:start w:val="1"/>
      <w:numFmt w:val="bullet"/>
      <w:lvlText w:val="-"/>
      <w:lvlJc w:val="left"/>
    </w:lvl>
    <w:lvl w:ilvl="2" w:tplc="8BDC1CB0">
      <w:numFmt w:val="decimal"/>
      <w:lvlText w:val=""/>
      <w:lvlJc w:val="left"/>
    </w:lvl>
    <w:lvl w:ilvl="3" w:tplc="EBD841EC">
      <w:numFmt w:val="decimal"/>
      <w:lvlText w:val=""/>
      <w:lvlJc w:val="left"/>
    </w:lvl>
    <w:lvl w:ilvl="4" w:tplc="649079E4">
      <w:numFmt w:val="decimal"/>
      <w:lvlText w:val=""/>
      <w:lvlJc w:val="left"/>
    </w:lvl>
    <w:lvl w:ilvl="5" w:tplc="A1E098E0">
      <w:numFmt w:val="decimal"/>
      <w:lvlText w:val=""/>
      <w:lvlJc w:val="left"/>
    </w:lvl>
    <w:lvl w:ilvl="6" w:tplc="6442BE1C">
      <w:numFmt w:val="decimal"/>
      <w:lvlText w:val=""/>
      <w:lvlJc w:val="left"/>
    </w:lvl>
    <w:lvl w:ilvl="7" w:tplc="CC14DA0A">
      <w:numFmt w:val="decimal"/>
      <w:lvlText w:val=""/>
      <w:lvlJc w:val="left"/>
    </w:lvl>
    <w:lvl w:ilvl="8" w:tplc="356A7A78">
      <w:numFmt w:val="decimal"/>
      <w:lvlText w:val=""/>
      <w:lvlJc w:val="left"/>
    </w:lvl>
  </w:abstractNum>
  <w:abstractNum w:abstractNumId="73">
    <w:nsid w:val="0000470E"/>
    <w:multiLevelType w:val="hybridMultilevel"/>
    <w:tmpl w:val="32FE883A"/>
    <w:lvl w:ilvl="0" w:tplc="89E81212">
      <w:start w:val="35"/>
      <w:numFmt w:val="upperLetter"/>
      <w:lvlText w:val="%1"/>
      <w:lvlJc w:val="left"/>
    </w:lvl>
    <w:lvl w:ilvl="1" w:tplc="A0485240">
      <w:numFmt w:val="decimal"/>
      <w:lvlText w:val=""/>
      <w:lvlJc w:val="left"/>
    </w:lvl>
    <w:lvl w:ilvl="2" w:tplc="D87223C0">
      <w:numFmt w:val="decimal"/>
      <w:lvlText w:val=""/>
      <w:lvlJc w:val="left"/>
    </w:lvl>
    <w:lvl w:ilvl="3" w:tplc="F284778E">
      <w:numFmt w:val="decimal"/>
      <w:lvlText w:val=""/>
      <w:lvlJc w:val="left"/>
    </w:lvl>
    <w:lvl w:ilvl="4" w:tplc="187E1CB0">
      <w:numFmt w:val="decimal"/>
      <w:lvlText w:val=""/>
      <w:lvlJc w:val="left"/>
    </w:lvl>
    <w:lvl w:ilvl="5" w:tplc="E8B8A14C">
      <w:numFmt w:val="decimal"/>
      <w:lvlText w:val=""/>
      <w:lvlJc w:val="left"/>
    </w:lvl>
    <w:lvl w:ilvl="6" w:tplc="73BED09C">
      <w:numFmt w:val="decimal"/>
      <w:lvlText w:val=""/>
      <w:lvlJc w:val="left"/>
    </w:lvl>
    <w:lvl w:ilvl="7" w:tplc="9418F69C">
      <w:numFmt w:val="decimal"/>
      <w:lvlText w:val=""/>
      <w:lvlJc w:val="left"/>
    </w:lvl>
    <w:lvl w:ilvl="8" w:tplc="55DC4216">
      <w:numFmt w:val="decimal"/>
      <w:lvlText w:val=""/>
      <w:lvlJc w:val="left"/>
    </w:lvl>
  </w:abstractNum>
  <w:abstractNum w:abstractNumId="74">
    <w:nsid w:val="000048DB"/>
    <w:multiLevelType w:val="hybridMultilevel"/>
    <w:tmpl w:val="8AB0FD80"/>
    <w:lvl w:ilvl="0" w:tplc="D466F6B2">
      <w:start w:val="1"/>
      <w:numFmt w:val="bullet"/>
      <w:lvlText w:val="§"/>
      <w:lvlJc w:val="left"/>
    </w:lvl>
    <w:lvl w:ilvl="1" w:tplc="9280E3EC">
      <w:numFmt w:val="decimal"/>
      <w:lvlText w:val=""/>
      <w:lvlJc w:val="left"/>
    </w:lvl>
    <w:lvl w:ilvl="2" w:tplc="9006D376">
      <w:numFmt w:val="decimal"/>
      <w:lvlText w:val=""/>
      <w:lvlJc w:val="left"/>
    </w:lvl>
    <w:lvl w:ilvl="3" w:tplc="E4201B80">
      <w:numFmt w:val="decimal"/>
      <w:lvlText w:val=""/>
      <w:lvlJc w:val="left"/>
    </w:lvl>
    <w:lvl w:ilvl="4" w:tplc="83282868">
      <w:numFmt w:val="decimal"/>
      <w:lvlText w:val=""/>
      <w:lvlJc w:val="left"/>
    </w:lvl>
    <w:lvl w:ilvl="5" w:tplc="77988446">
      <w:numFmt w:val="decimal"/>
      <w:lvlText w:val=""/>
      <w:lvlJc w:val="left"/>
    </w:lvl>
    <w:lvl w:ilvl="6" w:tplc="EB0235B6">
      <w:numFmt w:val="decimal"/>
      <w:lvlText w:val=""/>
      <w:lvlJc w:val="left"/>
    </w:lvl>
    <w:lvl w:ilvl="7" w:tplc="E7BCC1FA">
      <w:numFmt w:val="decimal"/>
      <w:lvlText w:val=""/>
      <w:lvlJc w:val="left"/>
    </w:lvl>
    <w:lvl w:ilvl="8" w:tplc="20223AEE">
      <w:numFmt w:val="decimal"/>
      <w:lvlText w:val=""/>
      <w:lvlJc w:val="left"/>
    </w:lvl>
  </w:abstractNum>
  <w:abstractNum w:abstractNumId="75">
    <w:nsid w:val="00004944"/>
    <w:multiLevelType w:val="hybridMultilevel"/>
    <w:tmpl w:val="E6E48086"/>
    <w:lvl w:ilvl="0" w:tplc="36DABB62">
      <w:start w:val="1"/>
      <w:numFmt w:val="bullet"/>
      <w:lvlText w:val="•"/>
      <w:lvlJc w:val="left"/>
    </w:lvl>
    <w:lvl w:ilvl="1" w:tplc="39CE1D10">
      <w:numFmt w:val="decimal"/>
      <w:lvlText w:val=""/>
      <w:lvlJc w:val="left"/>
    </w:lvl>
    <w:lvl w:ilvl="2" w:tplc="2F763DCE">
      <w:numFmt w:val="decimal"/>
      <w:lvlText w:val=""/>
      <w:lvlJc w:val="left"/>
    </w:lvl>
    <w:lvl w:ilvl="3" w:tplc="99DAAFAE">
      <w:numFmt w:val="decimal"/>
      <w:lvlText w:val=""/>
      <w:lvlJc w:val="left"/>
    </w:lvl>
    <w:lvl w:ilvl="4" w:tplc="2808454E">
      <w:numFmt w:val="decimal"/>
      <w:lvlText w:val=""/>
      <w:lvlJc w:val="left"/>
    </w:lvl>
    <w:lvl w:ilvl="5" w:tplc="4D5AD730">
      <w:numFmt w:val="decimal"/>
      <w:lvlText w:val=""/>
      <w:lvlJc w:val="left"/>
    </w:lvl>
    <w:lvl w:ilvl="6" w:tplc="EB58214C">
      <w:numFmt w:val="decimal"/>
      <w:lvlText w:val=""/>
      <w:lvlJc w:val="left"/>
    </w:lvl>
    <w:lvl w:ilvl="7" w:tplc="C1C4008C">
      <w:numFmt w:val="decimal"/>
      <w:lvlText w:val=""/>
      <w:lvlJc w:val="left"/>
    </w:lvl>
    <w:lvl w:ilvl="8" w:tplc="3BE63B3E">
      <w:numFmt w:val="decimal"/>
      <w:lvlText w:val=""/>
      <w:lvlJc w:val="left"/>
    </w:lvl>
  </w:abstractNum>
  <w:abstractNum w:abstractNumId="76">
    <w:nsid w:val="0000494A"/>
    <w:multiLevelType w:val="hybridMultilevel"/>
    <w:tmpl w:val="BE3467AA"/>
    <w:lvl w:ilvl="0" w:tplc="593CE84C">
      <w:start w:val="1"/>
      <w:numFmt w:val="bullet"/>
      <w:lvlText w:val="-"/>
      <w:lvlJc w:val="left"/>
    </w:lvl>
    <w:lvl w:ilvl="1" w:tplc="413CFDC8">
      <w:numFmt w:val="decimal"/>
      <w:lvlText w:val=""/>
      <w:lvlJc w:val="left"/>
    </w:lvl>
    <w:lvl w:ilvl="2" w:tplc="9CBC4A1C">
      <w:numFmt w:val="decimal"/>
      <w:lvlText w:val=""/>
      <w:lvlJc w:val="left"/>
    </w:lvl>
    <w:lvl w:ilvl="3" w:tplc="8230F3D4">
      <w:numFmt w:val="decimal"/>
      <w:lvlText w:val=""/>
      <w:lvlJc w:val="left"/>
    </w:lvl>
    <w:lvl w:ilvl="4" w:tplc="D6CC01B0">
      <w:numFmt w:val="decimal"/>
      <w:lvlText w:val=""/>
      <w:lvlJc w:val="left"/>
    </w:lvl>
    <w:lvl w:ilvl="5" w:tplc="098A62D8">
      <w:numFmt w:val="decimal"/>
      <w:lvlText w:val=""/>
      <w:lvlJc w:val="left"/>
    </w:lvl>
    <w:lvl w:ilvl="6" w:tplc="777AEB86">
      <w:numFmt w:val="decimal"/>
      <w:lvlText w:val=""/>
      <w:lvlJc w:val="left"/>
    </w:lvl>
    <w:lvl w:ilvl="7" w:tplc="3A064144">
      <w:numFmt w:val="decimal"/>
      <w:lvlText w:val=""/>
      <w:lvlJc w:val="left"/>
    </w:lvl>
    <w:lvl w:ilvl="8" w:tplc="17BC09CC">
      <w:numFmt w:val="decimal"/>
      <w:lvlText w:val=""/>
      <w:lvlJc w:val="left"/>
    </w:lvl>
  </w:abstractNum>
  <w:abstractNum w:abstractNumId="77">
    <w:nsid w:val="00004AD4"/>
    <w:multiLevelType w:val="hybridMultilevel"/>
    <w:tmpl w:val="B96E59AE"/>
    <w:lvl w:ilvl="0" w:tplc="04825DD6">
      <w:start w:val="61"/>
      <w:numFmt w:val="upperLetter"/>
      <w:lvlText w:val="%1"/>
      <w:lvlJc w:val="left"/>
    </w:lvl>
    <w:lvl w:ilvl="1" w:tplc="483A34FA">
      <w:numFmt w:val="decimal"/>
      <w:lvlText w:val=""/>
      <w:lvlJc w:val="left"/>
    </w:lvl>
    <w:lvl w:ilvl="2" w:tplc="E8DE1C5C">
      <w:numFmt w:val="decimal"/>
      <w:lvlText w:val=""/>
      <w:lvlJc w:val="left"/>
    </w:lvl>
    <w:lvl w:ilvl="3" w:tplc="6A40BB8C">
      <w:numFmt w:val="decimal"/>
      <w:lvlText w:val=""/>
      <w:lvlJc w:val="left"/>
    </w:lvl>
    <w:lvl w:ilvl="4" w:tplc="9F7E5288">
      <w:numFmt w:val="decimal"/>
      <w:lvlText w:val=""/>
      <w:lvlJc w:val="left"/>
    </w:lvl>
    <w:lvl w:ilvl="5" w:tplc="B00675F0">
      <w:numFmt w:val="decimal"/>
      <w:lvlText w:val=""/>
      <w:lvlJc w:val="left"/>
    </w:lvl>
    <w:lvl w:ilvl="6" w:tplc="F9B4FF10">
      <w:numFmt w:val="decimal"/>
      <w:lvlText w:val=""/>
      <w:lvlJc w:val="left"/>
    </w:lvl>
    <w:lvl w:ilvl="7" w:tplc="A21225E0">
      <w:numFmt w:val="decimal"/>
      <w:lvlText w:val=""/>
      <w:lvlJc w:val="left"/>
    </w:lvl>
    <w:lvl w:ilvl="8" w:tplc="628883EA">
      <w:numFmt w:val="decimal"/>
      <w:lvlText w:val=""/>
      <w:lvlJc w:val="left"/>
    </w:lvl>
  </w:abstractNum>
  <w:abstractNum w:abstractNumId="78">
    <w:nsid w:val="00004B40"/>
    <w:multiLevelType w:val="hybridMultilevel"/>
    <w:tmpl w:val="926477B6"/>
    <w:lvl w:ilvl="0" w:tplc="F45C3420">
      <w:start w:val="1"/>
      <w:numFmt w:val="bullet"/>
      <w:lvlText w:val="-"/>
      <w:lvlJc w:val="left"/>
    </w:lvl>
    <w:lvl w:ilvl="1" w:tplc="269814B4">
      <w:start w:val="1"/>
      <w:numFmt w:val="bullet"/>
      <w:lvlText w:val="-"/>
      <w:lvlJc w:val="left"/>
    </w:lvl>
    <w:lvl w:ilvl="2" w:tplc="AEC8CEA0">
      <w:numFmt w:val="decimal"/>
      <w:lvlText w:val=""/>
      <w:lvlJc w:val="left"/>
    </w:lvl>
    <w:lvl w:ilvl="3" w:tplc="5EAA1226">
      <w:numFmt w:val="decimal"/>
      <w:lvlText w:val=""/>
      <w:lvlJc w:val="left"/>
    </w:lvl>
    <w:lvl w:ilvl="4" w:tplc="844A6C96">
      <w:numFmt w:val="decimal"/>
      <w:lvlText w:val=""/>
      <w:lvlJc w:val="left"/>
    </w:lvl>
    <w:lvl w:ilvl="5" w:tplc="554E1C02">
      <w:numFmt w:val="decimal"/>
      <w:lvlText w:val=""/>
      <w:lvlJc w:val="left"/>
    </w:lvl>
    <w:lvl w:ilvl="6" w:tplc="F754F76E">
      <w:numFmt w:val="decimal"/>
      <w:lvlText w:val=""/>
      <w:lvlJc w:val="left"/>
    </w:lvl>
    <w:lvl w:ilvl="7" w:tplc="D578DB2A">
      <w:numFmt w:val="decimal"/>
      <w:lvlText w:val=""/>
      <w:lvlJc w:val="left"/>
    </w:lvl>
    <w:lvl w:ilvl="8" w:tplc="9906E76E">
      <w:numFmt w:val="decimal"/>
      <w:lvlText w:val=""/>
      <w:lvlJc w:val="left"/>
    </w:lvl>
  </w:abstractNum>
  <w:abstractNum w:abstractNumId="79">
    <w:nsid w:val="00004C85"/>
    <w:multiLevelType w:val="hybridMultilevel"/>
    <w:tmpl w:val="96DCE3C4"/>
    <w:lvl w:ilvl="0" w:tplc="548612CC">
      <w:start w:val="4"/>
      <w:numFmt w:val="decimal"/>
      <w:lvlText w:val="%1."/>
      <w:lvlJc w:val="left"/>
    </w:lvl>
    <w:lvl w:ilvl="1" w:tplc="9D92655C">
      <w:numFmt w:val="decimal"/>
      <w:lvlText w:val=""/>
      <w:lvlJc w:val="left"/>
    </w:lvl>
    <w:lvl w:ilvl="2" w:tplc="0EE0FDD4">
      <w:numFmt w:val="decimal"/>
      <w:lvlText w:val=""/>
      <w:lvlJc w:val="left"/>
    </w:lvl>
    <w:lvl w:ilvl="3" w:tplc="76FE6E30">
      <w:numFmt w:val="decimal"/>
      <w:lvlText w:val=""/>
      <w:lvlJc w:val="left"/>
    </w:lvl>
    <w:lvl w:ilvl="4" w:tplc="9FF88FB8">
      <w:numFmt w:val="decimal"/>
      <w:lvlText w:val=""/>
      <w:lvlJc w:val="left"/>
    </w:lvl>
    <w:lvl w:ilvl="5" w:tplc="14CEAA7A">
      <w:numFmt w:val="decimal"/>
      <w:lvlText w:val=""/>
      <w:lvlJc w:val="left"/>
    </w:lvl>
    <w:lvl w:ilvl="6" w:tplc="9B28EBDA">
      <w:numFmt w:val="decimal"/>
      <w:lvlText w:val=""/>
      <w:lvlJc w:val="left"/>
    </w:lvl>
    <w:lvl w:ilvl="7" w:tplc="9B1AE0E2">
      <w:numFmt w:val="decimal"/>
      <w:lvlText w:val=""/>
      <w:lvlJc w:val="left"/>
    </w:lvl>
    <w:lvl w:ilvl="8" w:tplc="C7385FC0">
      <w:numFmt w:val="decimal"/>
      <w:lvlText w:val=""/>
      <w:lvlJc w:val="left"/>
    </w:lvl>
  </w:abstractNum>
  <w:abstractNum w:abstractNumId="80">
    <w:nsid w:val="00004CAD"/>
    <w:multiLevelType w:val="hybridMultilevel"/>
    <w:tmpl w:val="08E6E202"/>
    <w:lvl w:ilvl="0" w:tplc="24D09478">
      <w:start w:val="1"/>
      <w:numFmt w:val="bullet"/>
      <w:lvlText w:val="-"/>
      <w:lvlJc w:val="left"/>
    </w:lvl>
    <w:lvl w:ilvl="1" w:tplc="388256D4">
      <w:numFmt w:val="decimal"/>
      <w:lvlText w:val=""/>
      <w:lvlJc w:val="left"/>
    </w:lvl>
    <w:lvl w:ilvl="2" w:tplc="9B80EF22">
      <w:numFmt w:val="decimal"/>
      <w:lvlText w:val=""/>
      <w:lvlJc w:val="left"/>
    </w:lvl>
    <w:lvl w:ilvl="3" w:tplc="A3104EA4">
      <w:numFmt w:val="decimal"/>
      <w:lvlText w:val=""/>
      <w:lvlJc w:val="left"/>
    </w:lvl>
    <w:lvl w:ilvl="4" w:tplc="7B2E3A54">
      <w:numFmt w:val="decimal"/>
      <w:lvlText w:val=""/>
      <w:lvlJc w:val="left"/>
    </w:lvl>
    <w:lvl w:ilvl="5" w:tplc="F96E9838">
      <w:numFmt w:val="decimal"/>
      <w:lvlText w:val=""/>
      <w:lvlJc w:val="left"/>
    </w:lvl>
    <w:lvl w:ilvl="6" w:tplc="38325998">
      <w:numFmt w:val="decimal"/>
      <w:lvlText w:val=""/>
      <w:lvlJc w:val="left"/>
    </w:lvl>
    <w:lvl w:ilvl="7" w:tplc="9FD2C538">
      <w:numFmt w:val="decimal"/>
      <w:lvlText w:val=""/>
      <w:lvlJc w:val="left"/>
    </w:lvl>
    <w:lvl w:ilvl="8" w:tplc="801ACDB0">
      <w:numFmt w:val="decimal"/>
      <w:lvlText w:val=""/>
      <w:lvlJc w:val="left"/>
    </w:lvl>
  </w:abstractNum>
  <w:abstractNum w:abstractNumId="81">
    <w:nsid w:val="00004CD4"/>
    <w:multiLevelType w:val="hybridMultilevel"/>
    <w:tmpl w:val="4E86BD64"/>
    <w:lvl w:ilvl="0" w:tplc="481E2F50">
      <w:start w:val="1"/>
      <w:numFmt w:val="bullet"/>
      <w:lvlText w:val="-"/>
      <w:lvlJc w:val="left"/>
    </w:lvl>
    <w:lvl w:ilvl="1" w:tplc="868C44D4">
      <w:numFmt w:val="decimal"/>
      <w:lvlText w:val=""/>
      <w:lvlJc w:val="left"/>
    </w:lvl>
    <w:lvl w:ilvl="2" w:tplc="C3BECADA">
      <w:numFmt w:val="decimal"/>
      <w:lvlText w:val=""/>
      <w:lvlJc w:val="left"/>
    </w:lvl>
    <w:lvl w:ilvl="3" w:tplc="94EEED1A">
      <w:numFmt w:val="decimal"/>
      <w:lvlText w:val=""/>
      <w:lvlJc w:val="left"/>
    </w:lvl>
    <w:lvl w:ilvl="4" w:tplc="A252957C">
      <w:numFmt w:val="decimal"/>
      <w:lvlText w:val=""/>
      <w:lvlJc w:val="left"/>
    </w:lvl>
    <w:lvl w:ilvl="5" w:tplc="5A6EC32A">
      <w:numFmt w:val="decimal"/>
      <w:lvlText w:val=""/>
      <w:lvlJc w:val="left"/>
    </w:lvl>
    <w:lvl w:ilvl="6" w:tplc="A120D9A0">
      <w:numFmt w:val="decimal"/>
      <w:lvlText w:val=""/>
      <w:lvlJc w:val="left"/>
    </w:lvl>
    <w:lvl w:ilvl="7" w:tplc="53AE8E6C">
      <w:numFmt w:val="decimal"/>
      <w:lvlText w:val=""/>
      <w:lvlJc w:val="left"/>
    </w:lvl>
    <w:lvl w:ilvl="8" w:tplc="2A9AB748">
      <w:numFmt w:val="decimal"/>
      <w:lvlText w:val=""/>
      <w:lvlJc w:val="left"/>
    </w:lvl>
  </w:abstractNum>
  <w:abstractNum w:abstractNumId="82">
    <w:nsid w:val="00004D54"/>
    <w:multiLevelType w:val="hybridMultilevel"/>
    <w:tmpl w:val="EA567260"/>
    <w:lvl w:ilvl="0" w:tplc="5E7AEE98">
      <w:start w:val="1"/>
      <w:numFmt w:val="bullet"/>
      <w:lvlText w:val="-"/>
      <w:lvlJc w:val="left"/>
    </w:lvl>
    <w:lvl w:ilvl="1" w:tplc="ED126D00">
      <w:numFmt w:val="decimal"/>
      <w:lvlText w:val=""/>
      <w:lvlJc w:val="left"/>
    </w:lvl>
    <w:lvl w:ilvl="2" w:tplc="F84AEFC0">
      <w:numFmt w:val="decimal"/>
      <w:lvlText w:val=""/>
      <w:lvlJc w:val="left"/>
    </w:lvl>
    <w:lvl w:ilvl="3" w:tplc="321CE8A8">
      <w:numFmt w:val="decimal"/>
      <w:lvlText w:val=""/>
      <w:lvlJc w:val="left"/>
    </w:lvl>
    <w:lvl w:ilvl="4" w:tplc="3CD8874A">
      <w:numFmt w:val="decimal"/>
      <w:lvlText w:val=""/>
      <w:lvlJc w:val="left"/>
    </w:lvl>
    <w:lvl w:ilvl="5" w:tplc="BDEA52D8">
      <w:numFmt w:val="decimal"/>
      <w:lvlText w:val=""/>
      <w:lvlJc w:val="left"/>
    </w:lvl>
    <w:lvl w:ilvl="6" w:tplc="A7E4857E">
      <w:numFmt w:val="decimal"/>
      <w:lvlText w:val=""/>
      <w:lvlJc w:val="left"/>
    </w:lvl>
    <w:lvl w:ilvl="7" w:tplc="A5426C4C">
      <w:numFmt w:val="decimal"/>
      <w:lvlText w:val=""/>
      <w:lvlJc w:val="left"/>
    </w:lvl>
    <w:lvl w:ilvl="8" w:tplc="3BFA3124">
      <w:numFmt w:val="decimal"/>
      <w:lvlText w:val=""/>
      <w:lvlJc w:val="left"/>
    </w:lvl>
  </w:abstractNum>
  <w:abstractNum w:abstractNumId="83">
    <w:nsid w:val="00004D67"/>
    <w:multiLevelType w:val="hybridMultilevel"/>
    <w:tmpl w:val="0240AA7A"/>
    <w:lvl w:ilvl="0" w:tplc="9A0C6932">
      <w:start w:val="2"/>
      <w:numFmt w:val="decimal"/>
      <w:lvlText w:val="%1."/>
      <w:lvlJc w:val="left"/>
    </w:lvl>
    <w:lvl w:ilvl="1" w:tplc="28EC4BB2">
      <w:numFmt w:val="decimal"/>
      <w:lvlText w:val=""/>
      <w:lvlJc w:val="left"/>
    </w:lvl>
    <w:lvl w:ilvl="2" w:tplc="716478EA">
      <w:numFmt w:val="decimal"/>
      <w:lvlText w:val=""/>
      <w:lvlJc w:val="left"/>
    </w:lvl>
    <w:lvl w:ilvl="3" w:tplc="0396CAF2">
      <w:numFmt w:val="decimal"/>
      <w:lvlText w:val=""/>
      <w:lvlJc w:val="left"/>
    </w:lvl>
    <w:lvl w:ilvl="4" w:tplc="31923964">
      <w:numFmt w:val="decimal"/>
      <w:lvlText w:val=""/>
      <w:lvlJc w:val="left"/>
    </w:lvl>
    <w:lvl w:ilvl="5" w:tplc="06E82F96">
      <w:numFmt w:val="decimal"/>
      <w:lvlText w:val=""/>
      <w:lvlJc w:val="left"/>
    </w:lvl>
    <w:lvl w:ilvl="6" w:tplc="D9E26EF8">
      <w:numFmt w:val="decimal"/>
      <w:lvlText w:val=""/>
      <w:lvlJc w:val="left"/>
    </w:lvl>
    <w:lvl w:ilvl="7" w:tplc="A026648E">
      <w:numFmt w:val="decimal"/>
      <w:lvlText w:val=""/>
      <w:lvlJc w:val="left"/>
    </w:lvl>
    <w:lvl w:ilvl="8" w:tplc="F894CB3A">
      <w:numFmt w:val="decimal"/>
      <w:lvlText w:val=""/>
      <w:lvlJc w:val="left"/>
    </w:lvl>
  </w:abstractNum>
  <w:abstractNum w:abstractNumId="84">
    <w:nsid w:val="00004DF2"/>
    <w:multiLevelType w:val="hybridMultilevel"/>
    <w:tmpl w:val="7F7E7034"/>
    <w:lvl w:ilvl="0" w:tplc="02748CA4">
      <w:start w:val="1"/>
      <w:numFmt w:val="bullet"/>
      <w:lvlText w:val="•"/>
      <w:lvlJc w:val="left"/>
    </w:lvl>
    <w:lvl w:ilvl="1" w:tplc="F9C0D32A">
      <w:numFmt w:val="decimal"/>
      <w:lvlText w:val=""/>
      <w:lvlJc w:val="left"/>
    </w:lvl>
    <w:lvl w:ilvl="2" w:tplc="9C3AE624">
      <w:numFmt w:val="decimal"/>
      <w:lvlText w:val=""/>
      <w:lvlJc w:val="left"/>
    </w:lvl>
    <w:lvl w:ilvl="3" w:tplc="76A63B5C">
      <w:numFmt w:val="decimal"/>
      <w:lvlText w:val=""/>
      <w:lvlJc w:val="left"/>
    </w:lvl>
    <w:lvl w:ilvl="4" w:tplc="8556D2AE">
      <w:numFmt w:val="decimal"/>
      <w:lvlText w:val=""/>
      <w:lvlJc w:val="left"/>
    </w:lvl>
    <w:lvl w:ilvl="5" w:tplc="185E26F2">
      <w:numFmt w:val="decimal"/>
      <w:lvlText w:val=""/>
      <w:lvlJc w:val="left"/>
    </w:lvl>
    <w:lvl w:ilvl="6" w:tplc="70C23608">
      <w:numFmt w:val="decimal"/>
      <w:lvlText w:val=""/>
      <w:lvlJc w:val="left"/>
    </w:lvl>
    <w:lvl w:ilvl="7" w:tplc="56C6776E">
      <w:numFmt w:val="decimal"/>
      <w:lvlText w:val=""/>
      <w:lvlJc w:val="left"/>
    </w:lvl>
    <w:lvl w:ilvl="8" w:tplc="2F00A2D8">
      <w:numFmt w:val="decimal"/>
      <w:lvlText w:val=""/>
      <w:lvlJc w:val="left"/>
    </w:lvl>
  </w:abstractNum>
  <w:abstractNum w:abstractNumId="85">
    <w:nsid w:val="00004E45"/>
    <w:multiLevelType w:val="hybridMultilevel"/>
    <w:tmpl w:val="6A92BBBC"/>
    <w:lvl w:ilvl="0" w:tplc="B28648D6">
      <w:start w:val="1"/>
      <w:numFmt w:val="bullet"/>
      <w:lvlText w:val="•"/>
      <w:lvlJc w:val="left"/>
    </w:lvl>
    <w:lvl w:ilvl="1" w:tplc="A192C4E6">
      <w:numFmt w:val="decimal"/>
      <w:lvlText w:val=""/>
      <w:lvlJc w:val="left"/>
    </w:lvl>
    <w:lvl w:ilvl="2" w:tplc="1F7ACDB8">
      <w:numFmt w:val="decimal"/>
      <w:lvlText w:val=""/>
      <w:lvlJc w:val="left"/>
    </w:lvl>
    <w:lvl w:ilvl="3" w:tplc="B7B886D2">
      <w:numFmt w:val="decimal"/>
      <w:lvlText w:val=""/>
      <w:lvlJc w:val="left"/>
    </w:lvl>
    <w:lvl w:ilvl="4" w:tplc="CDDAA088">
      <w:numFmt w:val="decimal"/>
      <w:lvlText w:val=""/>
      <w:lvlJc w:val="left"/>
    </w:lvl>
    <w:lvl w:ilvl="5" w:tplc="FCC492FC">
      <w:numFmt w:val="decimal"/>
      <w:lvlText w:val=""/>
      <w:lvlJc w:val="left"/>
    </w:lvl>
    <w:lvl w:ilvl="6" w:tplc="6BC03600">
      <w:numFmt w:val="decimal"/>
      <w:lvlText w:val=""/>
      <w:lvlJc w:val="left"/>
    </w:lvl>
    <w:lvl w:ilvl="7" w:tplc="07DE49B8">
      <w:numFmt w:val="decimal"/>
      <w:lvlText w:val=""/>
      <w:lvlJc w:val="left"/>
    </w:lvl>
    <w:lvl w:ilvl="8" w:tplc="6BC619D6">
      <w:numFmt w:val="decimal"/>
      <w:lvlText w:val=""/>
      <w:lvlJc w:val="left"/>
    </w:lvl>
  </w:abstractNum>
  <w:abstractNum w:abstractNumId="86">
    <w:nsid w:val="00004E57"/>
    <w:multiLevelType w:val="hybridMultilevel"/>
    <w:tmpl w:val="58E4B116"/>
    <w:lvl w:ilvl="0" w:tplc="08E2008E">
      <w:start w:val="1"/>
      <w:numFmt w:val="bullet"/>
      <w:lvlText w:val="§"/>
      <w:lvlJc w:val="left"/>
    </w:lvl>
    <w:lvl w:ilvl="1" w:tplc="96D042E0">
      <w:numFmt w:val="decimal"/>
      <w:lvlText w:val=""/>
      <w:lvlJc w:val="left"/>
    </w:lvl>
    <w:lvl w:ilvl="2" w:tplc="DACC4B86">
      <w:numFmt w:val="decimal"/>
      <w:lvlText w:val=""/>
      <w:lvlJc w:val="left"/>
    </w:lvl>
    <w:lvl w:ilvl="3" w:tplc="A350B73E">
      <w:numFmt w:val="decimal"/>
      <w:lvlText w:val=""/>
      <w:lvlJc w:val="left"/>
    </w:lvl>
    <w:lvl w:ilvl="4" w:tplc="615C9EAC">
      <w:numFmt w:val="decimal"/>
      <w:lvlText w:val=""/>
      <w:lvlJc w:val="left"/>
    </w:lvl>
    <w:lvl w:ilvl="5" w:tplc="C20255FA">
      <w:numFmt w:val="decimal"/>
      <w:lvlText w:val=""/>
      <w:lvlJc w:val="left"/>
    </w:lvl>
    <w:lvl w:ilvl="6" w:tplc="CB5626E0">
      <w:numFmt w:val="decimal"/>
      <w:lvlText w:val=""/>
      <w:lvlJc w:val="left"/>
    </w:lvl>
    <w:lvl w:ilvl="7" w:tplc="E5CC4416">
      <w:numFmt w:val="decimal"/>
      <w:lvlText w:val=""/>
      <w:lvlJc w:val="left"/>
    </w:lvl>
    <w:lvl w:ilvl="8" w:tplc="808E2D94">
      <w:numFmt w:val="decimal"/>
      <w:lvlText w:val=""/>
      <w:lvlJc w:val="left"/>
    </w:lvl>
  </w:abstractNum>
  <w:abstractNum w:abstractNumId="87">
    <w:nsid w:val="00004EAE"/>
    <w:multiLevelType w:val="hybridMultilevel"/>
    <w:tmpl w:val="F806BECC"/>
    <w:lvl w:ilvl="0" w:tplc="409C2E70">
      <w:start w:val="1"/>
      <w:numFmt w:val="bullet"/>
      <w:lvlText w:val="с"/>
      <w:lvlJc w:val="left"/>
    </w:lvl>
    <w:lvl w:ilvl="1" w:tplc="D2CEDEFA">
      <w:numFmt w:val="decimal"/>
      <w:lvlText w:val=""/>
      <w:lvlJc w:val="left"/>
    </w:lvl>
    <w:lvl w:ilvl="2" w:tplc="D5FCB6E0">
      <w:numFmt w:val="decimal"/>
      <w:lvlText w:val=""/>
      <w:lvlJc w:val="left"/>
    </w:lvl>
    <w:lvl w:ilvl="3" w:tplc="44AE2B18">
      <w:numFmt w:val="decimal"/>
      <w:lvlText w:val=""/>
      <w:lvlJc w:val="left"/>
    </w:lvl>
    <w:lvl w:ilvl="4" w:tplc="9C2822D4">
      <w:numFmt w:val="decimal"/>
      <w:lvlText w:val=""/>
      <w:lvlJc w:val="left"/>
    </w:lvl>
    <w:lvl w:ilvl="5" w:tplc="A17C8E14">
      <w:numFmt w:val="decimal"/>
      <w:lvlText w:val=""/>
      <w:lvlJc w:val="left"/>
    </w:lvl>
    <w:lvl w:ilvl="6" w:tplc="13226E2C">
      <w:numFmt w:val="decimal"/>
      <w:lvlText w:val=""/>
      <w:lvlJc w:val="left"/>
    </w:lvl>
    <w:lvl w:ilvl="7" w:tplc="F1A4DBEE">
      <w:numFmt w:val="decimal"/>
      <w:lvlText w:val=""/>
      <w:lvlJc w:val="left"/>
    </w:lvl>
    <w:lvl w:ilvl="8" w:tplc="D618F4D2">
      <w:numFmt w:val="decimal"/>
      <w:lvlText w:val=""/>
      <w:lvlJc w:val="left"/>
    </w:lvl>
  </w:abstractNum>
  <w:abstractNum w:abstractNumId="88">
    <w:nsid w:val="00004F68"/>
    <w:multiLevelType w:val="hybridMultilevel"/>
    <w:tmpl w:val="E8E8AD76"/>
    <w:lvl w:ilvl="0" w:tplc="0C1A89D4">
      <w:start w:val="1"/>
      <w:numFmt w:val="bullet"/>
      <w:lvlText w:val="§"/>
      <w:lvlJc w:val="left"/>
    </w:lvl>
    <w:lvl w:ilvl="1" w:tplc="34E81A58">
      <w:numFmt w:val="decimal"/>
      <w:lvlText w:val=""/>
      <w:lvlJc w:val="left"/>
    </w:lvl>
    <w:lvl w:ilvl="2" w:tplc="E0804D78">
      <w:numFmt w:val="decimal"/>
      <w:lvlText w:val=""/>
      <w:lvlJc w:val="left"/>
    </w:lvl>
    <w:lvl w:ilvl="3" w:tplc="5F3E4466">
      <w:numFmt w:val="decimal"/>
      <w:lvlText w:val=""/>
      <w:lvlJc w:val="left"/>
    </w:lvl>
    <w:lvl w:ilvl="4" w:tplc="88663B02">
      <w:numFmt w:val="decimal"/>
      <w:lvlText w:val=""/>
      <w:lvlJc w:val="left"/>
    </w:lvl>
    <w:lvl w:ilvl="5" w:tplc="496896B0">
      <w:numFmt w:val="decimal"/>
      <w:lvlText w:val=""/>
      <w:lvlJc w:val="left"/>
    </w:lvl>
    <w:lvl w:ilvl="6" w:tplc="6B1C94D4">
      <w:numFmt w:val="decimal"/>
      <w:lvlText w:val=""/>
      <w:lvlJc w:val="left"/>
    </w:lvl>
    <w:lvl w:ilvl="7" w:tplc="0430269C">
      <w:numFmt w:val="decimal"/>
      <w:lvlText w:val=""/>
      <w:lvlJc w:val="left"/>
    </w:lvl>
    <w:lvl w:ilvl="8" w:tplc="836A1F94">
      <w:numFmt w:val="decimal"/>
      <w:lvlText w:val=""/>
      <w:lvlJc w:val="left"/>
    </w:lvl>
  </w:abstractNum>
  <w:abstractNum w:abstractNumId="89">
    <w:nsid w:val="00005005"/>
    <w:multiLevelType w:val="hybridMultilevel"/>
    <w:tmpl w:val="1BDE89D6"/>
    <w:lvl w:ilvl="0" w:tplc="652A51EC">
      <w:start w:val="1"/>
      <w:numFmt w:val="decimal"/>
      <w:lvlText w:val="%1."/>
      <w:lvlJc w:val="left"/>
    </w:lvl>
    <w:lvl w:ilvl="1" w:tplc="3C58889C">
      <w:numFmt w:val="decimal"/>
      <w:lvlText w:val=""/>
      <w:lvlJc w:val="left"/>
    </w:lvl>
    <w:lvl w:ilvl="2" w:tplc="390E56C8">
      <w:numFmt w:val="decimal"/>
      <w:lvlText w:val=""/>
      <w:lvlJc w:val="left"/>
    </w:lvl>
    <w:lvl w:ilvl="3" w:tplc="993C0392">
      <w:numFmt w:val="decimal"/>
      <w:lvlText w:val=""/>
      <w:lvlJc w:val="left"/>
    </w:lvl>
    <w:lvl w:ilvl="4" w:tplc="63F66E5E">
      <w:numFmt w:val="decimal"/>
      <w:lvlText w:val=""/>
      <w:lvlJc w:val="left"/>
    </w:lvl>
    <w:lvl w:ilvl="5" w:tplc="A0E6259A">
      <w:numFmt w:val="decimal"/>
      <w:lvlText w:val=""/>
      <w:lvlJc w:val="left"/>
    </w:lvl>
    <w:lvl w:ilvl="6" w:tplc="FA6CA356">
      <w:numFmt w:val="decimal"/>
      <w:lvlText w:val=""/>
      <w:lvlJc w:val="left"/>
    </w:lvl>
    <w:lvl w:ilvl="7" w:tplc="B2DE5D54">
      <w:numFmt w:val="decimal"/>
      <w:lvlText w:val=""/>
      <w:lvlJc w:val="left"/>
    </w:lvl>
    <w:lvl w:ilvl="8" w:tplc="D3FE47A2">
      <w:numFmt w:val="decimal"/>
      <w:lvlText w:val=""/>
      <w:lvlJc w:val="left"/>
    </w:lvl>
  </w:abstractNum>
  <w:abstractNum w:abstractNumId="90">
    <w:nsid w:val="00005064"/>
    <w:multiLevelType w:val="hybridMultilevel"/>
    <w:tmpl w:val="06A8A762"/>
    <w:lvl w:ilvl="0" w:tplc="06DEB7B4">
      <w:start w:val="1"/>
      <w:numFmt w:val="bullet"/>
      <w:lvlText w:val="-"/>
      <w:lvlJc w:val="left"/>
    </w:lvl>
    <w:lvl w:ilvl="1" w:tplc="2BEC513A">
      <w:start w:val="1"/>
      <w:numFmt w:val="bullet"/>
      <w:lvlText w:val="-"/>
      <w:lvlJc w:val="left"/>
    </w:lvl>
    <w:lvl w:ilvl="2" w:tplc="B346223A">
      <w:numFmt w:val="decimal"/>
      <w:lvlText w:val=""/>
      <w:lvlJc w:val="left"/>
    </w:lvl>
    <w:lvl w:ilvl="3" w:tplc="5D1C5F30">
      <w:numFmt w:val="decimal"/>
      <w:lvlText w:val=""/>
      <w:lvlJc w:val="left"/>
    </w:lvl>
    <w:lvl w:ilvl="4" w:tplc="2794E094">
      <w:numFmt w:val="decimal"/>
      <w:lvlText w:val=""/>
      <w:lvlJc w:val="left"/>
    </w:lvl>
    <w:lvl w:ilvl="5" w:tplc="46268F36">
      <w:numFmt w:val="decimal"/>
      <w:lvlText w:val=""/>
      <w:lvlJc w:val="left"/>
    </w:lvl>
    <w:lvl w:ilvl="6" w:tplc="B3DA294A">
      <w:numFmt w:val="decimal"/>
      <w:lvlText w:val=""/>
      <w:lvlJc w:val="left"/>
    </w:lvl>
    <w:lvl w:ilvl="7" w:tplc="6E0ACEC6">
      <w:numFmt w:val="decimal"/>
      <w:lvlText w:val=""/>
      <w:lvlJc w:val="left"/>
    </w:lvl>
    <w:lvl w:ilvl="8" w:tplc="29143F40">
      <w:numFmt w:val="decimal"/>
      <w:lvlText w:val=""/>
      <w:lvlJc w:val="left"/>
    </w:lvl>
  </w:abstractNum>
  <w:abstractNum w:abstractNumId="91">
    <w:nsid w:val="00005078"/>
    <w:multiLevelType w:val="hybridMultilevel"/>
    <w:tmpl w:val="B02879AC"/>
    <w:lvl w:ilvl="0" w:tplc="1A4C1462">
      <w:start w:val="1"/>
      <w:numFmt w:val="bullet"/>
      <w:lvlText w:val="−"/>
      <w:lvlJc w:val="left"/>
    </w:lvl>
    <w:lvl w:ilvl="1" w:tplc="3D5A23FC">
      <w:numFmt w:val="decimal"/>
      <w:lvlText w:val=""/>
      <w:lvlJc w:val="left"/>
    </w:lvl>
    <w:lvl w:ilvl="2" w:tplc="F2AC4AC4">
      <w:numFmt w:val="decimal"/>
      <w:lvlText w:val=""/>
      <w:lvlJc w:val="left"/>
    </w:lvl>
    <w:lvl w:ilvl="3" w:tplc="9B92D808">
      <w:numFmt w:val="decimal"/>
      <w:lvlText w:val=""/>
      <w:lvlJc w:val="left"/>
    </w:lvl>
    <w:lvl w:ilvl="4" w:tplc="2C3A2ED0">
      <w:numFmt w:val="decimal"/>
      <w:lvlText w:val=""/>
      <w:lvlJc w:val="left"/>
    </w:lvl>
    <w:lvl w:ilvl="5" w:tplc="5366C754">
      <w:numFmt w:val="decimal"/>
      <w:lvlText w:val=""/>
      <w:lvlJc w:val="left"/>
    </w:lvl>
    <w:lvl w:ilvl="6" w:tplc="53902636">
      <w:numFmt w:val="decimal"/>
      <w:lvlText w:val=""/>
      <w:lvlJc w:val="left"/>
    </w:lvl>
    <w:lvl w:ilvl="7" w:tplc="41283116">
      <w:numFmt w:val="decimal"/>
      <w:lvlText w:val=""/>
      <w:lvlJc w:val="left"/>
    </w:lvl>
    <w:lvl w:ilvl="8" w:tplc="91E812B6">
      <w:numFmt w:val="decimal"/>
      <w:lvlText w:val=""/>
      <w:lvlJc w:val="left"/>
    </w:lvl>
  </w:abstractNum>
  <w:abstractNum w:abstractNumId="92">
    <w:nsid w:val="0000513E"/>
    <w:multiLevelType w:val="hybridMultilevel"/>
    <w:tmpl w:val="A9E087A2"/>
    <w:lvl w:ilvl="0" w:tplc="DEB6951E">
      <w:start w:val="1"/>
      <w:numFmt w:val="decimal"/>
      <w:lvlText w:val="%1"/>
      <w:lvlJc w:val="left"/>
    </w:lvl>
    <w:lvl w:ilvl="1" w:tplc="33FCBCEC">
      <w:start w:val="1"/>
      <w:numFmt w:val="decimal"/>
      <w:lvlText w:val="%2."/>
      <w:lvlJc w:val="left"/>
    </w:lvl>
    <w:lvl w:ilvl="2" w:tplc="5576EF3A">
      <w:numFmt w:val="decimal"/>
      <w:lvlText w:val=""/>
      <w:lvlJc w:val="left"/>
    </w:lvl>
    <w:lvl w:ilvl="3" w:tplc="4808CF8E">
      <w:numFmt w:val="decimal"/>
      <w:lvlText w:val=""/>
      <w:lvlJc w:val="left"/>
    </w:lvl>
    <w:lvl w:ilvl="4" w:tplc="03C8665E">
      <w:numFmt w:val="decimal"/>
      <w:lvlText w:val=""/>
      <w:lvlJc w:val="left"/>
    </w:lvl>
    <w:lvl w:ilvl="5" w:tplc="9902496E">
      <w:numFmt w:val="decimal"/>
      <w:lvlText w:val=""/>
      <w:lvlJc w:val="left"/>
    </w:lvl>
    <w:lvl w:ilvl="6" w:tplc="86F6EF34">
      <w:numFmt w:val="decimal"/>
      <w:lvlText w:val=""/>
      <w:lvlJc w:val="left"/>
    </w:lvl>
    <w:lvl w:ilvl="7" w:tplc="26D64786">
      <w:numFmt w:val="decimal"/>
      <w:lvlText w:val=""/>
      <w:lvlJc w:val="left"/>
    </w:lvl>
    <w:lvl w:ilvl="8" w:tplc="65A84ABC">
      <w:numFmt w:val="decimal"/>
      <w:lvlText w:val=""/>
      <w:lvlJc w:val="left"/>
    </w:lvl>
  </w:abstractNum>
  <w:abstractNum w:abstractNumId="93">
    <w:nsid w:val="0000520B"/>
    <w:multiLevelType w:val="hybridMultilevel"/>
    <w:tmpl w:val="5A7E0308"/>
    <w:lvl w:ilvl="0" w:tplc="A6245286">
      <w:start w:val="1"/>
      <w:numFmt w:val="bullet"/>
      <w:lvlText w:val="§"/>
      <w:lvlJc w:val="left"/>
    </w:lvl>
    <w:lvl w:ilvl="1" w:tplc="775A307E">
      <w:numFmt w:val="decimal"/>
      <w:lvlText w:val=""/>
      <w:lvlJc w:val="left"/>
    </w:lvl>
    <w:lvl w:ilvl="2" w:tplc="ACAA6C2A">
      <w:numFmt w:val="decimal"/>
      <w:lvlText w:val=""/>
      <w:lvlJc w:val="left"/>
    </w:lvl>
    <w:lvl w:ilvl="3" w:tplc="E034EA0A">
      <w:numFmt w:val="decimal"/>
      <w:lvlText w:val=""/>
      <w:lvlJc w:val="left"/>
    </w:lvl>
    <w:lvl w:ilvl="4" w:tplc="1E98F794">
      <w:numFmt w:val="decimal"/>
      <w:lvlText w:val=""/>
      <w:lvlJc w:val="left"/>
    </w:lvl>
    <w:lvl w:ilvl="5" w:tplc="7B2832B8">
      <w:numFmt w:val="decimal"/>
      <w:lvlText w:val=""/>
      <w:lvlJc w:val="left"/>
    </w:lvl>
    <w:lvl w:ilvl="6" w:tplc="082CD398">
      <w:numFmt w:val="decimal"/>
      <w:lvlText w:val=""/>
      <w:lvlJc w:val="left"/>
    </w:lvl>
    <w:lvl w:ilvl="7" w:tplc="1AD475C2">
      <w:numFmt w:val="decimal"/>
      <w:lvlText w:val=""/>
      <w:lvlJc w:val="left"/>
    </w:lvl>
    <w:lvl w:ilvl="8" w:tplc="FD02DF48">
      <w:numFmt w:val="decimal"/>
      <w:lvlText w:val=""/>
      <w:lvlJc w:val="left"/>
    </w:lvl>
  </w:abstractNum>
  <w:abstractNum w:abstractNumId="94">
    <w:nsid w:val="00005579"/>
    <w:multiLevelType w:val="hybridMultilevel"/>
    <w:tmpl w:val="C89EF996"/>
    <w:lvl w:ilvl="0" w:tplc="836A0616">
      <w:start w:val="1"/>
      <w:numFmt w:val="bullet"/>
      <w:lvlText w:val="§"/>
      <w:lvlJc w:val="left"/>
    </w:lvl>
    <w:lvl w:ilvl="1" w:tplc="F83474F0">
      <w:numFmt w:val="decimal"/>
      <w:lvlText w:val=""/>
      <w:lvlJc w:val="left"/>
    </w:lvl>
    <w:lvl w:ilvl="2" w:tplc="76528E48">
      <w:numFmt w:val="decimal"/>
      <w:lvlText w:val=""/>
      <w:lvlJc w:val="left"/>
    </w:lvl>
    <w:lvl w:ilvl="3" w:tplc="C0F070AE">
      <w:numFmt w:val="decimal"/>
      <w:lvlText w:val=""/>
      <w:lvlJc w:val="left"/>
    </w:lvl>
    <w:lvl w:ilvl="4" w:tplc="231AF98E">
      <w:numFmt w:val="decimal"/>
      <w:lvlText w:val=""/>
      <w:lvlJc w:val="left"/>
    </w:lvl>
    <w:lvl w:ilvl="5" w:tplc="49DC09E2">
      <w:numFmt w:val="decimal"/>
      <w:lvlText w:val=""/>
      <w:lvlJc w:val="left"/>
    </w:lvl>
    <w:lvl w:ilvl="6" w:tplc="7FD227F0">
      <w:numFmt w:val="decimal"/>
      <w:lvlText w:val=""/>
      <w:lvlJc w:val="left"/>
    </w:lvl>
    <w:lvl w:ilvl="7" w:tplc="8DB0FBF2">
      <w:numFmt w:val="decimal"/>
      <w:lvlText w:val=""/>
      <w:lvlJc w:val="left"/>
    </w:lvl>
    <w:lvl w:ilvl="8" w:tplc="3312BB4A">
      <w:numFmt w:val="decimal"/>
      <w:lvlText w:val=""/>
      <w:lvlJc w:val="left"/>
    </w:lvl>
  </w:abstractNum>
  <w:abstractNum w:abstractNumId="95">
    <w:nsid w:val="000056AE"/>
    <w:multiLevelType w:val="hybridMultilevel"/>
    <w:tmpl w:val="ECB470F4"/>
    <w:lvl w:ilvl="0" w:tplc="B8F420D2">
      <w:start w:val="1"/>
      <w:numFmt w:val="bullet"/>
      <w:lvlText w:val="•"/>
      <w:lvlJc w:val="left"/>
    </w:lvl>
    <w:lvl w:ilvl="1" w:tplc="A4CC939A">
      <w:numFmt w:val="decimal"/>
      <w:lvlText w:val=""/>
      <w:lvlJc w:val="left"/>
    </w:lvl>
    <w:lvl w:ilvl="2" w:tplc="F2E85394">
      <w:numFmt w:val="decimal"/>
      <w:lvlText w:val=""/>
      <w:lvlJc w:val="left"/>
    </w:lvl>
    <w:lvl w:ilvl="3" w:tplc="C22A7A22">
      <w:numFmt w:val="decimal"/>
      <w:lvlText w:val=""/>
      <w:lvlJc w:val="left"/>
    </w:lvl>
    <w:lvl w:ilvl="4" w:tplc="D38E66D6">
      <w:numFmt w:val="decimal"/>
      <w:lvlText w:val=""/>
      <w:lvlJc w:val="left"/>
    </w:lvl>
    <w:lvl w:ilvl="5" w:tplc="86E478F4">
      <w:numFmt w:val="decimal"/>
      <w:lvlText w:val=""/>
      <w:lvlJc w:val="left"/>
    </w:lvl>
    <w:lvl w:ilvl="6" w:tplc="CC6017E0">
      <w:numFmt w:val="decimal"/>
      <w:lvlText w:val=""/>
      <w:lvlJc w:val="left"/>
    </w:lvl>
    <w:lvl w:ilvl="7" w:tplc="355468D4">
      <w:numFmt w:val="decimal"/>
      <w:lvlText w:val=""/>
      <w:lvlJc w:val="left"/>
    </w:lvl>
    <w:lvl w:ilvl="8" w:tplc="21CE40EC">
      <w:numFmt w:val="decimal"/>
      <w:lvlText w:val=""/>
      <w:lvlJc w:val="left"/>
    </w:lvl>
  </w:abstractNum>
  <w:abstractNum w:abstractNumId="96">
    <w:nsid w:val="00005876"/>
    <w:multiLevelType w:val="hybridMultilevel"/>
    <w:tmpl w:val="D360BE4C"/>
    <w:lvl w:ilvl="0" w:tplc="0B2E32E6">
      <w:start w:val="1"/>
      <w:numFmt w:val="bullet"/>
      <w:lvlText w:val="§"/>
      <w:lvlJc w:val="left"/>
    </w:lvl>
    <w:lvl w:ilvl="1" w:tplc="082277C2">
      <w:numFmt w:val="decimal"/>
      <w:lvlText w:val=""/>
      <w:lvlJc w:val="left"/>
    </w:lvl>
    <w:lvl w:ilvl="2" w:tplc="F42CF730">
      <w:numFmt w:val="decimal"/>
      <w:lvlText w:val=""/>
      <w:lvlJc w:val="left"/>
    </w:lvl>
    <w:lvl w:ilvl="3" w:tplc="91B4428A">
      <w:numFmt w:val="decimal"/>
      <w:lvlText w:val=""/>
      <w:lvlJc w:val="left"/>
    </w:lvl>
    <w:lvl w:ilvl="4" w:tplc="0E94A5F0">
      <w:numFmt w:val="decimal"/>
      <w:lvlText w:val=""/>
      <w:lvlJc w:val="left"/>
    </w:lvl>
    <w:lvl w:ilvl="5" w:tplc="5AB2C7BA">
      <w:numFmt w:val="decimal"/>
      <w:lvlText w:val=""/>
      <w:lvlJc w:val="left"/>
    </w:lvl>
    <w:lvl w:ilvl="6" w:tplc="CF929312">
      <w:numFmt w:val="decimal"/>
      <w:lvlText w:val=""/>
      <w:lvlJc w:val="left"/>
    </w:lvl>
    <w:lvl w:ilvl="7" w:tplc="7D300416">
      <w:numFmt w:val="decimal"/>
      <w:lvlText w:val=""/>
      <w:lvlJc w:val="left"/>
    </w:lvl>
    <w:lvl w:ilvl="8" w:tplc="3196D660">
      <w:numFmt w:val="decimal"/>
      <w:lvlText w:val=""/>
      <w:lvlJc w:val="left"/>
    </w:lvl>
  </w:abstractNum>
  <w:abstractNum w:abstractNumId="97">
    <w:nsid w:val="00005878"/>
    <w:multiLevelType w:val="hybridMultilevel"/>
    <w:tmpl w:val="1E448CB0"/>
    <w:lvl w:ilvl="0" w:tplc="D50E1D40">
      <w:start w:val="1"/>
      <w:numFmt w:val="bullet"/>
      <w:lvlText w:val="-"/>
      <w:lvlJc w:val="left"/>
    </w:lvl>
    <w:lvl w:ilvl="1" w:tplc="A4945492">
      <w:numFmt w:val="decimal"/>
      <w:lvlText w:val=""/>
      <w:lvlJc w:val="left"/>
    </w:lvl>
    <w:lvl w:ilvl="2" w:tplc="E8B86D8E">
      <w:numFmt w:val="decimal"/>
      <w:lvlText w:val=""/>
      <w:lvlJc w:val="left"/>
    </w:lvl>
    <w:lvl w:ilvl="3" w:tplc="6504B29E">
      <w:numFmt w:val="decimal"/>
      <w:lvlText w:val=""/>
      <w:lvlJc w:val="left"/>
    </w:lvl>
    <w:lvl w:ilvl="4" w:tplc="D31EE1C4">
      <w:numFmt w:val="decimal"/>
      <w:lvlText w:val=""/>
      <w:lvlJc w:val="left"/>
    </w:lvl>
    <w:lvl w:ilvl="5" w:tplc="B2EA69C2">
      <w:numFmt w:val="decimal"/>
      <w:lvlText w:val=""/>
      <w:lvlJc w:val="left"/>
    </w:lvl>
    <w:lvl w:ilvl="6" w:tplc="B998AD9C">
      <w:numFmt w:val="decimal"/>
      <w:lvlText w:val=""/>
      <w:lvlJc w:val="left"/>
    </w:lvl>
    <w:lvl w:ilvl="7" w:tplc="AB9ACF72">
      <w:numFmt w:val="decimal"/>
      <w:lvlText w:val=""/>
      <w:lvlJc w:val="left"/>
    </w:lvl>
    <w:lvl w:ilvl="8" w:tplc="DF569456">
      <w:numFmt w:val="decimal"/>
      <w:lvlText w:val=""/>
      <w:lvlJc w:val="left"/>
    </w:lvl>
  </w:abstractNum>
  <w:abstractNum w:abstractNumId="98">
    <w:nsid w:val="0000590E"/>
    <w:multiLevelType w:val="hybridMultilevel"/>
    <w:tmpl w:val="D6D8D2DC"/>
    <w:lvl w:ilvl="0" w:tplc="CD3E800C">
      <w:start w:val="1"/>
      <w:numFmt w:val="bullet"/>
      <w:lvlText w:val="-"/>
      <w:lvlJc w:val="left"/>
    </w:lvl>
    <w:lvl w:ilvl="1" w:tplc="C9F44AA4">
      <w:numFmt w:val="decimal"/>
      <w:lvlText w:val=""/>
      <w:lvlJc w:val="left"/>
    </w:lvl>
    <w:lvl w:ilvl="2" w:tplc="CC48889E">
      <w:numFmt w:val="decimal"/>
      <w:lvlText w:val=""/>
      <w:lvlJc w:val="left"/>
    </w:lvl>
    <w:lvl w:ilvl="3" w:tplc="79482758">
      <w:numFmt w:val="decimal"/>
      <w:lvlText w:val=""/>
      <w:lvlJc w:val="left"/>
    </w:lvl>
    <w:lvl w:ilvl="4" w:tplc="D662F5FC">
      <w:numFmt w:val="decimal"/>
      <w:lvlText w:val=""/>
      <w:lvlJc w:val="left"/>
    </w:lvl>
    <w:lvl w:ilvl="5" w:tplc="591E2B08">
      <w:numFmt w:val="decimal"/>
      <w:lvlText w:val=""/>
      <w:lvlJc w:val="left"/>
    </w:lvl>
    <w:lvl w:ilvl="6" w:tplc="5F0E03C8">
      <w:numFmt w:val="decimal"/>
      <w:lvlText w:val=""/>
      <w:lvlJc w:val="left"/>
    </w:lvl>
    <w:lvl w:ilvl="7" w:tplc="726E7B28">
      <w:numFmt w:val="decimal"/>
      <w:lvlText w:val=""/>
      <w:lvlJc w:val="left"/>
    </w:lvl>
    <w:lvl w:ilvl="8" w:tplc="38965384">
      <w:numFmt w:val="decimal"/>
      <w:lvlText w:val=""/>
      <w:lvlJc w:val="left"/>
    </w:lvl>
  </w:abstractNum>
  <w:abstractNum w:abstractNumId="99">
    <w:nsid w:val="00005C46"/>
    <w:multiLevelType w:val="hybridMultilevel"/>
    <w:tmpl w:val="B8E48B0E"/>
    <w:lvl w:ilvl="0" w:tplc="07848BC6">
      <w:start w:val="1"/>
      <w:numFmt w:val="bullet"/>
      <w:lvlText w:val="к"/>
      <w:lvlJc w:val="left"/>
    </w:lvl>
    <w:lvl w:ilvl="1" w:tplc="969425E8">
      <w:numFmt w:val="decimal"/>
      <w:lvlText w:val=""/>
      <w:lvlJc w:val="left"/>
    </w:lvl>
    <w:lvl w:ilvl="2" w:tplc="87068140">
      <w:numFmt w:val="decimal"/>
      <w:lvlText w:val=""/>
      <w:lvlJc w:val="left"/>
    </w:lvl>
    <w:lvl w:ilvl="3" w:tplc="F8662A74">
      <w:numFmt w:val="decimal"/>
      <w:lvlText w:val=""/>
      <w:lvlJc w:val="left"/>
    </w:lvl>
    <w:lvl w:ilvl="4" w:tplc="F58EEE82">
      <w:numFmt w:val="decimal"/>
      <w:lvlText w:val=""/>
      <w:lvlJc w:val="left"/>
    </w:lvl>
    <w:lvl w:ilvl="5" w:tplc="9BC2E052">
      <w:numFmt w:val="decimal"/>
      <w:lvlText w:val=""/>
      <w:lvlJc w:val="left"/>
    </w:lvl>
    <w:lvl w:ilvl="6" w:tplc="508C811A">
      <w:numFmt w:val="decimal"/>
      <w:lvlText w:val=""/>
      <w:lvlJc w:val="left"/>
    </w:lvl>
    <w:lvl w:ilvl="7" w:tplc="67406E20">
      <w:numFmt w:val="decimal"/>
      <w:lvlText w:val=""/>
      <w:lvlJc w:val="left"/>
    </w:lvl>
    <w:lvl w:ilvl="8" w:tplc="2B7A2AB0">
      <w:numFmt w:val="decimal"/>
      <w:lvlText w:val=""/>
      <w:lvlJc w:val="left"/>
    </w:lvl>
  </w:abstractNum>
  <w:abstractNum w:abstractNumId="100">
    <w:nsid w:val="00005CCD"/>
    <w:multiLevelType w:val="hybridMultilevel"/>
    <w:tmpl w:val="C2BE74BC"/>
    <w:lvl w:ilvl="0" w:tplc="DA9C51C4">
      <w:start w:val="1"/>
      <w:numFmt w:val="bullet"/>
      <w:lvlText w:val="§"/>
      <w:lvlJc w:val="left"/>
    </w:lvl>
    <w:lvl w:ilvl="1" w:tplc="478C33C8">
      <w:numFmt w:val="decimal"/>
      <w:lvlText w:val=""/>
      <w:lvlJc w:val="left"/>
    </w:lvl>
    <w:lvl w:ilvl="2" w:tplc="D16C95C4">
      <w:numFmt w:val="decimal"/>
      <w:lvlText w:val=""/>
      <w:lvlJc w:val="left"/>
    </w:lvl>
    <w:lvl w:ilvl="3" w:tplc="E410DAC4">
      <w:numFmt w:val="decimal"/>
      <w:lvlText w:val=""/>
      <w:lvlJc w:val="left"/>
    </w:lvl>
    <w:lvl w:ilvl="4" w:tplc="18340438">
      <w:numFmt w:val="decimal"/>
      <w:lvlText w:val=""/>
      <w:lvlJc w:val="left"/>
    </w:lvl>
    <w:lvl w:ilvl="5" w:tplc="472A8434">
      <w:numFmt w:val="decimal"/>
      <w:lvlText w:val=""/>
      <w:lvlJc w:val="left"/>
    </w:lvl>
    <w:lvl w:ilvl="6" w:tplc="55505702">
      <w:numFmt w:val="decimal"/>
      <w:lvlText w:val=""/>
      <w:lvlJc w:val="left"/>
    </w:lvl>
    <w:lvl w:ilvl="7" w:tplc="828A8648">
      <w:numFmt w:val="decimal"/>
      <w:lvlText w:val=""/>
      <w:lvlJc w:val="left"/>
    </w:lvl>
    <w:lvl w:ilvl="8" w:tplc="0B9802A8">
      <w:numFmt w:val="decimal"/>
      <w:lvlText w:val=""/>
      <w:lvlJc w:val="left"/>
    </w:lvl>
  </w:abstractNum>
  <w:abstractNum w:abstractNumId="101">
    <w:nsid w:val="00005CFD"/>
    <w:multiLevelType w:val="hybridMultilevel"/>
    <w:tmpl w:val="CCF6B96E"/>
    <w:lvl w:ilvl="0" w:tplc="39FE401C">
      <w:start w:val="1"/>
      <w:numFmt w:val="bullet"/>
      <w:lvlText w:val="-"/>
      <w:lvlJc w:val="left"/>
    </w:lvl>
    <w:lvl w:ilvl="1" w:tplc="E1E81802">
      <w:numFmt w:val="decimal"/>
      <w:lvlText w:val=""/>
      <w:lvlJc w:val="left"/>
    </w:lvl>
    <w:lvl w:ilvl="2" w:tplc="6C70A532">
      <w:numFmt w:val="decimal"/>
      <w:lvlText w:val=""/>
      <w:lvlJc w:val="left"/>
    </w:lvl>
    <w:lvl w:ilvl="3" w:tplc="D70A488E">
      <w:numFmt w:val="decimal"/>
      <w:lvlText w:val=""/>
      <w:lvlJc w:val="left"/>
    </w:lvl>
    <w:lvl w:ilvl="4" w:tplc="E6FCF540">
      <w:numFmt w:val="decimal"/>
      <w:lvlText w:val=""/>
      <w:lvlJc w:val="left"/>
    </w:lvl>
    <w:lvl w:ilvl="5" w:tplc="306C256C">
      <w:numFmt w:val="decimal"/>
      <w:lvlText w:val=""/>
      <w:lvlJc w:val="left"/>
    </w:lvl>
    <w:lvl w:ilvl="6" w:tplc="1ACA3224">
      <w:numFmt w:val="decimal"/>
      <w:lvlText w:val=""/>
      <w:lvlJc w:val="left"/>
    </w:lvl>
    <w:lvl w:ilvl="7" w:tplc="ED4052DE">
      <w:numFmt w:val="decimal"/>
      <w:lvlText w:val=""/>
      <w:lvlJc w:val="left"/>
    </w:lvl>
    <w:lvl w:ilvl="8" w:tplc="8B12D75A">
      <w:numFmt w:val="decimal"/>
      <w:lvlText w:val=""/>
      <w:lvlJc w:val="left"/>
    </w:lvl>
  </w:abstractNum>
  <w:abstractNum w:abstractNumId="102">
    <w:nsid w:val="00005D24"/>
    <w:multiLevelType w:val="hybridMultilevel"/>
    <w:tmpl w:val="DD521888"/>
    <w:lvl w:ilvl="0" w:tplc="98242DEE">
      <w:start w:val="1"/>
      <w:numFmt w:val="bullet"/>
      <w:lvlText w:val="§"/>
      <w:lvlJc w:val="left"/>
    </w:lvl>
    <w:lvl w:ilvl="1" w:tplc="5F6053A4">
      <w:numFmt w:val="decimal"/>
      <w:lvlText w:val=""/>
      <w:lvlJc w:val="left"/>
    </w:lvl>
    <w:lvl w:ilvl="2" w:tplc="2D8A5C16">
      <w:numFmt w:val="decimal"/>
      <w:lvlText w:val=""/>
      <w:lvlJc w:val="left"/>
    </w:lvl>
    <w:lvl w:ilvl="3" w:tplc="0DF4AB22">
      <w:numFmt w:val="decimal"/>
      <w:lvlText w:val=""/>
      <w:lvlJc w:val="left"/>
    </w:lvl>
    <w:lvl w:ilvl="4" w:tplc="A91E8A96">
      <w:numFmt w:val="decimal"/>
      <w:lvlText w:val=""/>
      <w:lvlJc w:val="left"/>
    </w:lvl>
    <w:lvl w:ilvl="5" w:tplc="2B1E74D4">
      <w:numFmt w:val="decimal"/>
      <w:lvlText w:val=""/>
      <w:lvlJc w:val="left"/>
    </w:lvl>
    <w:lvl w:ilvl="6" w:tplc="61F6B82A">
      <w:numFmt w:val="decimal"/>
      <w:lvlText w:val=""/>
      <w:lvlJc w:val="left"/>
    </w:lvl>
    <w:lvl w:ilvl="7" w:tplc="D9064FA6">
      <w:numFmt w:val="decimal"/>
      <w:lvlText w:val=""/>
      <w:lvlJc w:val="left"/>
    </w:lvl>
    <w:lvl w:ilvl="8" w:tplc="02FCD1F6">
      <w:numFmt w:val="decimal"/>
      <w:lvlText w:val=""/>
      <w:lvlJc w:val="left"/>
    </w:lvl>
  </w:abstractNum>
  <w:abstractNum w:abstractNumId="103">
    <w:nsid w:val="00005E76"/>
    <w:multiLevelType w:val="hybridMultilevel"/>
    <w:tmpl w:val="322AC9AC"/>
    <w:lvl w:ilvl="0" w:tplc="45A8982A">
      <w:start w:val="1"/>
      <w:numFmt w:val="bullet"/>
      <w:lvlText w:val="у"/>
      <w:lvlJc w:val="left"/>
    </w:lvl>
    <w:lvl w:ilvl="1" w:tplc="0C38199E">
      <w:numFmt w:val="decimal"/>
      <w:lvlText w:val=""/>
      <w:lvlJc w:val="left"/>
    </w:lvl>
    <w:lvl w:ilvl="2" w:tplc="21F2C3B2">
      <w:numFmt w:val="decimal"/>
      <w:lvlText w:val=""/>
      <w:lvlJc w:val="left"/>
    </w:lvl>
    <w:lvl w:ilvl="3" w:tplc="FB904542">
      <w:numFmt w:val="decimal"/>
      <w:lvlText w:val=""/>
      <w:lvlJc w:val="left"/>
    </w:lvl>
    <w:lvl w:ilvl="4" w:tplc="60B69176">
      <w:numFmt w:val="decimal"/>
      <w:lvlText w:val=""/>
      <w:lvlJc w:val="left"/>
    </w:lvl>
    <w:lvl w:ilvl="5" w:tplc="EE94397C">
      <w:numFmt w:val="decimal"/>
      <w:lvlText w:val=""/>
      <w:lvlJc w:val="left"/>
    </w:lvl>
    <w:lvl w:ilvl="6" w:tplc="CDE202D0">
      <w:numFmt w:val="decimal"/>
      <w:lvlText w:val=""/>
      <w:lvlJc w:val="left"/>
    </w:lvl>
    <w:lvl w:ilvl="7" w:tplc="33BC1494">
      <w:numFmt w:val="decimal"/>
      <w:lvlText w:val=""/>
      <w:lvlJc w:val="left"/>
    </w:lvl>
    <w:lvl w:ilvl="8" w:tplc="D5E2E23E">
      <w:numFmt w:val="decimal"/>
      <w:lvlText w:val=""/>
      <w:lvlJc w:val="left"/>
    </w:lvl>
  </w:abstractNum>
  <w:abstractNum w:abstractNumId="104">
    <w:nsid w:val="00005E9D"/>
    <w:multiLevelType w:val="hybridMultilevel"/>
    <w:tmpl w:val="49861B78"/>
    <w:lvl w:ilvl="0" w:tplc="373A1760">
      <w:start w:val="1"/>
      <w:numFmt w:val="bullet"/>
      <w:lvlText w:val="-"/>
      <w:lvlJc w:val="left"/>
    </w:lvl>
    <w:lvl w:ilvl="1" w:tplc="0E58A1C8">
      <w:numFmt w:val="decimal"/>
      <w:lvlText w:val=""/>
      <w:lvlJc w:val="left"/>
    </w:lvl>
    <w:lvl w:ilvl="2" w:tplc="DE062A0C">
      <w:numFmt w:val="decimal"/>
      <w:lvlText w:val=""/>
      <w:lvlJc w:val="left"/>
    </w:lvl>
    <w:lvl w:ilvl="3" w:tplc="98D2369A">
      <w:numFmt w:val="decimal"/>
      <w:lvlText w:val=""/>
      <w:lvlJc w:val="left"/>
    </w:lvl>
    <w:lvl w:ilvl="4" w:tplc="359AE70A">
      <w:numFmt w:val="decimal"/>
      <w:lvlText w:val=""/>
      <w:lvlJc w:val="left"/>
    </w:lvl>
    <w:lvl w:ilvl="5" w:tplc="2DBAA600">
      <w:numFmt w:val="decimal"/>
      <w:lvlText w:val=""/>
      <w:lvlJc w:val="left"/>
    </w:lvl>
    <w:lvl w:ilvl="6" w:tplc="EA34680A">
      <w:numFmt w:val="decimal"/>
      <w:lvlText w:val=""/>
      <w:lvlJc w:val="left"/>
    </w:lvl>
    <w:lvl w:ilvl="7" w:tplc="9EDE34B4">
      <w:numFmt w:val="decimal"/>
      <w:lvlText w:val=""/>
      <w:lvlJc w:val="left"/>
    </w:lvl>
    <w:lvl w:ilvl="8" w:tplc="3C02778A">
      <w:numFmt w:val="decimal"/>
      <w:lvlText w:val=""/>
      <w:lvlJc w:val="left"/>
    </w:lvl>
  </w:abstractNum>
  <w:abstractNum w:abstractNumId="105">
    <w:nsid w:val="00005ED0"/>
    <w:multiLevelType w:val="hybridMultilevel"/>
    <w:tmpl w:val="7F14CA7C"/>
    <w:lvl w:ilvl="0" w:tplc="74124862">
      <w:start w:val="1"/>
      <w:numFmt w:val="bullet"/>
      <w:lvlText w:val="с"/>
      <w:lvlJc w:val="left"/>
    </w:lvl>
    <w:lvl w:ilvl="1" w:tplc="687CE096">
      <w:numFmt w:val="decimal"/>
      <w:lvlText w:val=""/>
      <w:lvlJc w:val="left"/>
    </w:lvl>
    <w:lvl w:ilvl="2" w:tplc="618C9C14">
      <w:numFmt w:val="decimal"/>
      <w:lvlText w:val=""/>
      <w:lvlJc w:val="left"/>
    </w:lvl>
    <w:lvl w:ilvl="3" w:tplc="1FAE98A4">
      <w:numFmt w:val="decimal"/>
      <w:lvlText w:val=""/>
      <w:lvlJc w:val="left"/>
    </w:lvl>
    <w:lvl w:ilvl="4" w:tplc="4866D91E">
      <w:numFmt w:val="decimal"/>
      <w:lvlText w:val=""/>
      <w:lvlJc w:val="left"/>
    </w:lvl>
    <w:lvl w:ilvl="5" w:tplc="08E8307A">
      <w:numFmt w:val="decimal"/>
      <w:lvlText w:val=""/>
      <w:lvlJc w:val="left"/>
    </w:lvl>
    <w:lvl w:ilvl="6" w:tplc="0E2AB22C">
      <w:numFmt w:val="decimal"/>
      <w:lvlText w:val=""/>
      <w:lvlJc w:val="left"/>
    </w:lvl>
    <w:lvl w:ilvl="7" w:tplc="E4AEA7B4">
      <w:numFmt w:val="decimal"/>
      <w:lvlText w:val=""/>
      <w:lvlJc w:val="left"/>
    </w:lvl>
    <w:lvl w:ilvl="8" w:tplc="2A428554">
      <w:numFmt w:val="decimal"/>
      <w:lvlText w:val=""/>
      <w:lvlJc w:val="left"/>
    </w:lvl>
  </w:abstractNum>
  <w:abstractNum w:abstractNumId="106">
    <w:nsid w:val="00005F32"/>
    <w:multiLevelType w:val="hybridMultilevel"/>
    <w:tmpl w:val="DA5A2C6A"/>
    <w:lvl w:ilvl="0" w:tplc="3FEEF874">
      <w:start w:val="1"/>
      <w:numFmt w:val="bullet"/>
      <w:lvlText w:val="-"/>
      <w:lvlJc w:val="left"/>
    </w:lvl>
    <w:lvl w:ilvl="1" w:tplc="258A70EA">
      <w:numFmt w:val="decimal"/>
      <w:lvlText w:val=""/>
      <w:lvlJc w:val="left"/>
    </w:lvl>
    <w:lvl w:ilvl="2" w:tplc="624200E0">
      <w:numFmt w:val="decimal"/>
      <w:lvlText w:val=""/>
      <w:lvlJc w:val="left"/>
    </w:lvl>
    <w:lvl w:ilvl="3" w:tplc="ECA4D1D6">
      <w:numFmt w:val="decimal"/>
      <w:lvlText w:val=""/>
      <w:lvlJc w:val="left"/>
    </w:lvl>
    <w:lvl w:ilvl="4" w:tplc="B866B2F0">
      <w:numFmt w:val="decimal"/>
      <w:lvlText w:val=""/>
      <w:lvlJc w:val="left"/>
    </w:lvl>
    <w:lvl w:ilvl="5" w:tplc="382EB15A">
      <w:numFmt w:val="decimal"/>
      <w:lvlText w:val=""/>
      <w:lvlJc w:val="left"/>
    </w:lvl>
    <w:lvl w:ilvl="6" w:tplc="45C4D222">
      <w:numFmt w:val="decimal"/>
      <w:lvlText w:val=""/>
      <w:lvlJc w:val="left"/>
    </w:lvl>
    <w:lvl w:ilvl="7" w:tplc="DAA45510">
      <w:numFmt w:val="decimal"/>
      <w:lvlText w:val=""/>
      <w:lvlJc w:val="left"/>
    </w:lvl>
    <w:lvl w:ilvl="8" w:tplc="C74EA0DE">
      <w:numFmt w:val="decimal"/>
      <w:lvlText w:val=""/>
      <w:lvlJc w:val="left"/>
    </w:lvl>
  </w:abstractNum>
  <w:abstractNum w:abstractNumId="107">
    <w:nsid w:val="00005F45"/>
    <w:multiLevelType w:val="hybridMultilevel"/>
    <w:tmpl w:val="CB62E716"/>
    <w:lvl w:ilvl="0" w:tplc="CC5C6D0A">
      <w:start w:val="1"/>
      <w:numFmt w:val="bullet"/>
      <w:lvlText w:val="§"/>
      <w:lvlJc w:val="left"/>
    </w:lvl>
    <w:lvl w:ilvl="1" w:tplc="748459E2">
      <w:numFmt w:val="decimal"/>
      <w:lvlText w:val=""/>
      <w:lvlJc w:val="left"/>
    </w:lvl>
    <w:lvl w:ilvl="2" w:tplc="BB2C347A">
      <w:numFmt w:val="decimal"/>
      <w:lvlText w:val=""/>
      <w:lvlJc w:val="left"/>
    </w:lvl>
    <w:lvl w:ilvl="3" w:tplc="BB58C476">
      <w:numFmt w:val="decimal"/>
      <w:lvlText w:val=""/>
      <w:lvlJc w:val="left"/>
    </w:lvl>
    <w:lvl w:ilvl="4" w:tplc="621A0074">
      <w:numFmt w:val="decimal"/>
      <w:lvlText w:val=""/>
      <w:lvlJc w:val="left"/>
    </w:lvl>
    <w:lvl w:ilvl="5" w:tplc="D2966A62">
      <w:numFmt w:val="decimal"/>
      <w:lvlText w:val=""/>
      <w:lvlJc w:val="left"/>
    </w:lvl>
    <w:lvl w:ilvl="6" w:tplc="B3A68C26">
      <w:numFmt w:val="decimal"/>
      <w:lvlText w:val=""/>
      <w:lvlJc w:val="left"/>
    </w:lvl>
    <w:lvl w:ilvl="7" w:tplc="18000052">
      <w:numFmt w:val="decimal"/>
      <w:lvlText w:val=""/>
      <w:lvlJc w:val="left"/>
    </w:lvl>
    <w:lvl w:ilvl="8" w:tplc="B6B02F7A">
      <w:numFmt w:val="decimal"/>
      <w:lvlText w:val=""/>
      <w:lvlJc w:val="left"/>
    </w:lvl>
  </w:abstractNum>
  <w:abstractNum w:abstractNumId="108">
    <w:nsid w:val="00005F49"/>
    <w:multiLevelType w:val="hybridMultilevel"/>
    <w:tmpl w:val="599AFF40"/>
    <w:lvl w:ilvl="0" w:tplc="FEC4283C">
      <w:start w:val="1"/>
      <w:numFmt w:val="bullet"/>
      <w:lvlText w:val="с"/>
      <w:lvlJc w:val="left"/>
    </w:lvl>
    <w:lvl w:ilvl="1" w:tplc="FC46A26C">
      <w:numFmt w:val="decimal"/>
      <w:lvlText w:val=""/>
      <w:lvlJc w:val="left"/>
    </w:lvl>
    <w:lvl w:ilvl="2" w:tplc="740685AA">
      <w:numFmt w:val="decimal"/>
      <w:lvlText w:val=""/>
      <w:lvlJc w:val="left"/>
    </w:lvl>
    <w:lvl w:ilvl="3" w:tplc="48F0A5FC">
      <w:numFmt w:val="decimal"/>
      <w:lvlText w:val=""/>
      <w:lvlJc w:val="left"/>
    </w:lvl>
    <w:lvl w:ilvl="4" w:tplc="5EDA32E2">
      <w:numFmt w:val="decimal"/>
      <w:lvlText w:val=""/>
      <w:lvlJc w:val="left"/>
    </w:lvl>
    <w:lvl w:ilvl="5" w:tplc="723616D8">
      <w:numFmt w:val="decimal"/>
      <w:lvlText w:val=""/>
      <w:lvlJc w:val="left"/>
    </w:lvl>
    <w:lvl w:ilvl="6" w:tplc="CDCCAF68">
      <w:numFmt w:val="decimal"/>
      <w:lvlText w:val=""/>
      <w:lvlJc w:val="left"/>
    </w:lvl>
    <w:lvl w:ilvl="7" w:tplc="C77800BC">
      <w:numFmt w:val="decimal"/>
      <w:lvlText w:val=""/>
      <w:lvlJc w:val="left"/>
    </w:lvl>
    <w:lvl w:ilvl="8" w:tplc="883CEF80">
      <w:numFmt w:val="decimal"/>
      <w:lvlText w:val=""/>
      <w:lvlJc w:val="left"/>
    </w:lvl>
  </w:abstractNum>
  <w:abstractNum w:abstractNumId="109">
    <w:nsid w:val="00006032"/>
    <w:multiLevelType w:val="hybridMultilevel"/>
    <w:tmpl w:val="2E7A6748"/>
    <w:lvl w:ilvl="0" w:tplc="9BD0ED58">
      <w:start w:val="5"/>
      <w:numFmt w:val="decimal"/>
      <w:lvlText w:val="%1."/>
      <w:lvlJc w:val="left"/>
    </w:lvl>
    <w:lvl w:ilvl="1" w:tplc="E3B43012">
      <w:numFmt w:val="decimal"/>
      <w:lvlText w:val=""/>
      <w:lvlJc w:val="left"/>
    </w:lvl>
    <w:lvl w:ilvl="2" w:tplc="99A27B52">
      <w:numFmt w:val="decimal"/>
      <w:lvlText w:val=""/>
      <w:lvlJc w:val="left"/>
    </w:lvl>
    <w:lvl w:ilvl="3" w:tplc="89FC19EC">
      <w:numFmt w:val="decimal"/>
      <w:lvlText w:val=""/>
      <w:lvlJc w:val="left"/>
    </w:lvl>
    <w:lvl w:ilvl="4" w:tplc="DEDAF804">
      <w:numFmt w:val="decimal"/>
      <w:lvlText w:val=""/>
      <w:lvlJc w:val="left"/>
    </w:lvl>
    <w:lvl w:ilvl="5" w:tplc="5E1E20E0">
      <w:numFmt w:val="decimal"/>
      <w:lvlText w:val=""/>
      <w:lvlJc w:val="left"/>
    </w:lvl>
    <w:lvl w:ilvl="6" w:tplc="A7A26A80">
      <w:numFmt w:val="decimal"/>
      <w:lvlText w:val=""/>
      <w:lvlJc w:val="left"/>
    </w:lvl>
    <w:lvl w:ilvl="7" w:tplc="292273BE">
      <w:numFmt w:val="decimal"/>
      <w:lvlText w:val=""/>
      <w:lvlJc w:val="left"/>
    </w:lvl>
    <w:lvl w:ilvl="8" w:tplc="C03085FE">
      <w:numFmt w:val="decimal"/>
      <w:lvlText w:val=""/>
      <w:lvlJc w:val="left"/>
    </w:lvl>
  </w:abstractNum>
  <w:abstractNum w:abstractNumId="110">
    <w:nsid w:val="00006048"/>
    <w:multiLevelType w:val="hybridMultilevel"/>
    <w:tmpl w:val="A4DACB60"/>
    <w:lvl w:ilvl="0" w:tplc="D786C3EC">
      <w:start w:val="1"/>
      <w:numFmt w:val="decimal"/>
      <w:lvlText w:val="%1."/>
      <w:lvlJc w:val="left"/>
    </w:lvl>
    <w:lvl w:ilvl="1" w:tplc="B9207894">
      <w:numFmt w:val="decimal"/>
      <w:lvlText w:val=""/>
      <w:lvlJc w:val="left"/>
    </w:lvl>
    <w:lvl w:ilvl="2" w:tplc="303828CC">
      <w:numFmt w:val="decimal"/>
      <w:lvlText w:val=""/>
      <w:lvlJc w:val="left"/>
    </w:lvl>
    <w:lvl w:ilvl="3" w:tplc="79485AAE">
      <w:numFmt w:val="decimal"/>
      <w:lvlText w:val=""/>
      <w:lvlJc w:val="left"/>
    </w:lvl>
    <w:lvl w:ilvl="4" w:tplc="49DCF434">
      <w:numFmt w:val="decimal"/>
      <w:lvlText w:val=""/>
      <w:lvlJc w:val="left"/>
    </w:lvl>
    <w:lvl w:ilvl="5" w:tplc="F0E8A160">
      <w:numFmt w:val="decimal"/>
      <w:lvlText w:val=""/>
      <w:lvlJc w:val="left"/>
    </w:lvl>
    <w:lvl w:ilvl="6" w:tplc="71403482">
      <w:numFmt w:val="decimal"/>
      <w:lvlText w:val=""/>
      <w:lvlJc w:val="left"/>
    </w:lvl>
    <w:lvl w:ilvl="7" w:tplc="BE18280A">
      <w:numFmt w:val="decimal"/>
      <w:lvlText w:val=""/>
      <w:lvlJc w:val="left"/>
    </w:lvl>
    <w:lvl w:ilvl="8" w:tplc="8A3C8CBC">
      <w:numFmt w:val="decimal"/>
      <w:lvlText w:val=""/>
      <w:lvlJc w:val="left"/>
    </w:lvl>
  </w:abstractNum>
  <w:abstractNum w:abstractNumId="111">
    <w:nsid w:val="00006270"/>
    <w:multiLevelType w:val="hybridMultilevel"/>
    <w:tmpl w:val="6DF6DCEE"/>
    <w:lvl w:ilvl="0" w:tplc="4BD6C25A">
      <w:start w:val="1"/>
      <w:numFmt w:val="bullet"/>
      <w:lvlText w:val="В"/>
      <w:lvlJc w:val="left"/>
    </w:lvl>
    <w:lvl w:ilvl="1" w:tplc="A65EE4CA">
      <w:numFmt w:val="decimal"/>
      <w:lvlText w:val=""/>
      <w:lvlJc w:val="left"/>
    </w:lvl>
    <w:lvl w:ilvl="2" w:tplc="B6E2971E">
      <w:numFmt w:val="decimal"/>
      <w:lvlText w:val=""/>
      <w:lvlJc w:val="left"/>
    </w:lvl>
    <w:lvl w:ilvl="3" w:tplc="E9BA2710">
      <w:numFmt w:val="decimal"/>
      <w:lvlText w:val=""/>
      <w:lvlJc w:val="left"/>
    </w:lvl>
    <w:lvl w:ilvl="4" w:tplc="D994845E">
      <w:numFmt w:val="decimal"/>
      <w:lvlText w:val=""/>
      <w:lvlJc w:val="left"/>
    </w:lvl>
    <w:lvl w:ilvl="5" w:tplc="A10822C2">
      <w:numFmt w:val="decimal"/>
      <w:lvlText w:val=""/>
      <w:lvlJc w:val="left"/>
    </w:lvl>
    <w:lvl w:ilvl="6" w:tplc="F83489EA">
      <w:numFmt w:val="decimal"/>
      <w:lvlText w:val=""/>
      <w:lvlJc w:val="left"/>
    </w:lvl>
    <w:lvl w:ilvl="7" w:tplc="7894231A">
      <w:numFmt w:val="decimal"/>
      <w:lvlText w:val=""/>
      <w:lvlJc w:val="left"/>
    </w:lvl>
    <w:lvl w:ilvl="8" w:tplc="2020CB78">
      <w:numFmt w:val="decimal"/>
      <w:lvlText w:val=""/>
      <w:lvlJc w:val="left"/>
    </w:lvl>
  </w:abstractNum>
  <w:abstractNum w:abstractNumId="112">
    <w:nsid w:val="000063CB"/>
    <w:multiLevelType w:val="hybridMultilevel"/>
    <w:tmpl w:val="506A5F72"/>
    <w:lvl w:ilvl="0" w:tplc="29CCC416">
      <w:start w:val="1"/>
      <w:numFmt w:val="bullet"/>
      <w:lvlText w:val="-"/>
      <w:lvlJc w:val="left"/>
    </w:lvl>
    <w:lvl w:ilvl="1" w:tplc="380C6BBC">
      <w:numFmt w:val="decimal"/>
      <w:lvlText w:val=""/>
      <w:lvlJc w:val="left"/>
    </w:lvl>
    <w:lvl w:ilvl="2" w:tplc="85EADCD4">
      <w:numFmt w:val="decimal"/>
      <w:lvlText w:val=""/>
      <w:lvlJc w:val="left"/>
    </w:lvl>
    <w:lvl w:ilvl="3" w:tplc="6A8843D6">
      <w:numFmt w:val="decimal"/>
      <w:lvlText w:val=""/>
      <w:lvlJc w:val="left"/>
    </w:lvl>
    <w:lvl w:ilvl="4" w:tplc="F0CC8456">
      <w:numFmt w:val="decimal"/>
      <w:lvlText w:val=""/>
      <w:lvlJc w:val="left"/>
    </w:lvl>
    <w:lvl w:ilvl="5" w:tplc="51FCA928">
      <w:numFmt w:val="decimal"/>
      <w:lvlText w:val=""/>
      <w:lvlJc w:val="left"/>
    </w:lvl>
    <w:lvl w:ilvl="6" w:tplc="FB324E48">
      <w:numFmt w:val="decimal"/>
      <w:lvlText w:val=""/>
      <w:lvlJc w:val="left"/>
    </w:lvl>
    <w:lvl w:ilvl="7" w:tplc="7AC445EA">
      <w:numFmt w:val="decimal"/>
      <w:lvlText w:val=""/>
      <w:lvlJc w:val="left"/>
    </w:lvl>
    <w:lvl w:ilvl="8" w:tplc="9DCC13B6">
      <w:numFmt w:val="decimal"/>
      <w:lvlText w:val=""/>
      <w:lvlJc w:val="left"/>
    </w:lvl>
  </w:abstractNum>
  <w:abstractNum w:abstractNumId="113">
    <w:nsid w:val="000066C4"/>
    <w:multiLevelType w:val="hybridMultilevel"/>
    <w:tmpl w:val="4C560FF8"/>
    <w:lvl w:ilvl="0" w:tplc="FA1232E6">
      <w:start w:val="1"/>
      <w:numFmt w:val="bullet"/>
      <w:lvlText w:val="-"/>
      <w:lvlJc w:val="left"/>
    </w:lvl>
    <w:lvl w:ilvl="1" w:tplc="193C96F0">
      <w:numFmt w:val="decimal"/>
      <w:lvlText w:val=""/>
      <w:lvlJc w:val="left"/>
    </w:lvl>
    <w:lvl w:ilvl="2" w:tplc="ECB0DC14">
      <w:numFmt w:val="decimal"/>
      <w:lvlText w:val=""/>
      <w:lvlJc w:val="left"/>
    </w:lvl>
    <w:lvl w:ilvl="3" w:tplc="6A4EA0E2">
      <w:numFmt w:val="decimal"/>
      <w:lvlText w:val=""/>
      <w:lvlJc w:val="left"/>
    </w:lvl>
    <w:lvl w:ilvl="4" w:tplc="7D2A1CA2">
      <w:numFmt w:val="decimal"/>
      <w:lvlText w:val=""/>
      <w:lvlJc w:val="left"/>
    </w:lvl>
    <w:lvl w:ilvl="5" w:tplc="F878D354">
      <w:numFmt w:val="decimal"/>
      <w:lvlText w:val=""/>
      <w:lvlJc w:val="left"/>
    </w:lvl>
    <w:lvl w:ilvl="6" w:tplc="F6E66F6A">
      <w:numFmt w:val="decimal"/>
      <w:lvlText w:val=""/>
      <w:lvlJc w:val="left"/>
    </w:lvl>
    <w:lvl w:ilvl="7" w:tplc="A4A49502">
      <w:numFmt w:val="decimal"/>
      <w:lvlText w:val=""/>
      <w:lvlJc w:val="left"/>
    </w:lvl>
    <w:lvl w:ilvl="8" w:tplc="F864B0F8">
      <w:numFmt w:val="decimal"/>
      <w:lvlText w:val=""/>
      <w:lvlJc w:val="left"/>
    </w:lvl>
  </w:abstractNum>
  <w:abstractNum w:abstractNumId="114">
    <w:nsid w:val="000066FA"/>
    <w:multiLevelType w:val="hybridMultilevel"/>
    <w:tmpl w:val="E0023BC4"/>
    <w:lvl w:ilvl="0" w:tplc="3686FC2A">
      <w:start w:val="1"/>
      <w:numFmt w:val="bullet"/>
      <w:lvlText w:val="§"/>
      <w:lvlJc w:val="left"/>
    </w:lvl>
    <w:lvl w:ilvl="1" w:tplc="7ECE4D5A">
      <w:numFmt w:val="decimal"/>
      <w:lvlText w:val=""/>
      <w:lvlJc w:val="left"/>
    </w:lvl>
    <w:lvl w:ilvl="2" w:tplc="DAB0434A">
      <w:numFmt w:val="decimal"/>
      <w:lvlText w:val=""/>
      <w:lvlJc w:val="left"/>
    </w:lvl>
    <w:lvl w:ilvl="3" w:tplc="BA56E956">
      <w:numFmt w:val="decimal"/>
      <w:lvlText w:val=""/>
      <w:lvlJc w:val="left"/>
    </w:lvl>
    <w:lvl w:ilvl="4" w:tplc="3C96D2E6">
      <w:numFmt w:val="decimal"/>
      <w:lvlText w:val=""/>
      <w:lvlJc w:val="left"/>
    </w:lvl>
    <w:lvl w:ilvl="5" w:tplc="6F963138">
      <w:numFmt w:val="decimal"/>
      <w:lvlText w:val=""/>
      <w:lvlJc w:val="left"/>
    </w:lvl>
    <w:lvl w:ilvl="6" w:tplc="775A3616">
      <w:numFmt w:val="decimal"/>
      <w:lvlText w:val=""/>
      <w:lvlJc w:val="left"/>
    </w:lvl>
    <w:lvl w:ilvl="7" w:tplc="6BAC0418">
      <w:numFmt w:val="decimal"/>
      <w:lvlText w:val=""/>
      <w:lvlJc w:val="left"/>
    </w:lvl>
    <w:lvl w:ilvl="8" w:tplc="59AC8FF4">
      <w:numFmt w:val="decimal"/>
      <w:lvlText w:val=""/>
      <w:lvlJc w:val="left"/>
    </w:lvl>
  </w:abstractNum>
  <w:abstractNum w:abstractNumId="115">
    <w:nsid w:val="00006732"/>
    <w:multiLevelType w:val="hybridMultilevel"/>
    <w:tmpl w:val="E1A63DBC"/>
    <w:lvl w:ilvl="0" w:tplc="C382E2D8">
      <w:start w:val="1"/>
      <w:numFmt w:val="bullet"/>
      <w:lvlText w:val="-"/>
      <w:lvlJc w:val="left"/>
    </w:lvl>
    <w:lvl w:ilvl="1" w:tplc="F99C8BBC">
      <w:numFmt w:val="decimal"/>
      <w:lvlText w:val=""/>
      <w:lvlJc w:val="left"/>
    </w:lvl>
    <w:lvl w:ilvl="2" w:tplc="1EBC8DE6">
      <w:numFmt w:val="decimal"/>
      <w:lvlText w:val=""/>
      <w:lvlJc w:val="left"/>
    </w:lvl>
    <w:lvl w:ilvl="3" w:tplc="5A82841C">
      <w:numFmt w:val="decimal"/>
      <w:lvlText w:val=""/>
      <w:lvlJc w:val="left"/>
    </w:lvl>
    <w:lvl w:ilvl="4" w:tplc="AFF4AC84">
      <w:numFmt w:val="decimal"/>
      <w:lvlText w:val=""/>
      <w:lvlJc w:val="left"/>
    </w:lvl>
    <w:lvl w:ilvl="5" w:tplc="E2C2E5EA">
      <w:numFmt w:val="decimal"/>
      <w:lvlText w:val=""/>
      <w:lvlJc w:val="left"/>
    </w:lvl>
    <w:lvl w:ilvl="6" w:tplc="E1228B74">
      <w:numFmt w:val="decimal"/>
      <w:lvlText w:val=""/>
      <w:lvlJc w:val="left"/>
    </w:lvl>
    <w:lvl w:ilvl="7" w:tplc="71A8D960">
      <w:numFmt w:val="decimal"/>
      <w:lvlText w:val=""/>
      <w:lvlJc w:val="left"/>
    </w:lvl>
    <w:lvl w:ilvl="8" w:tplc="D1D2F074">
      <w:numFmt w:val="decimal"/>
      <w:lvlText w:val=""/>
      <w:lvlJc w:val="left"/>
    </w:lvl>
  </w:abstractNum>
  <w:abstractNum w:abstractNumId="116">
    <w:nsid w:val="000068F5"/>
    <w:multiLevelType w:val="hybridMultilevel"/>
    <w:tmpl w:val="6FB0426C"/>
    <w:lvl w:ilvl="0" w:tplc="99E68A3A">
      <w:start w:val="9"/>
      <w:numFmt w:val="upperLetter"/>
      <w:lvlText w:val="%1"/>
      <w:lvlJc w:val="left"/>
    </w:lvl>
    <w:lvl w:ilvl="1" w:tplc="6E32F6C2">
      <w:numFmt w:val="decimal"/>
      <w:lvlText w:val=""/>
      <w:lvlJc w:val="left"/>
    </w:lvl>
    <w:lvl w:ilvl="2" w:tplc="00761496">
      <w:numFmt w:val="decimal"/>
      <w:lvlText w:val=""/>
      <w:lvlJc w:val="left"/>
    </w:lvl>
    <w:lvl w:ilvl="3" w:tplc="3514874E">
      <w:numFmt w:val="decimal"/>
      <w:lvlText w:val=""/>
      <w:lvlJc w:val="left"/>
    </w:lvl>
    <w:lvl w:ilvl="4" w:tplc="1B726EF2">
      <w:numFmt w:val="decimal"/>
      <w:lvlText w:val=""/>
      <w:lvlJc w:val="left"/>
    </w:lvl>
    <w:lvl w:ilvl="5" w:tplc="D786DED4">
      <w:numFmt w:val="decimal"/>
      <w:lvlText w:val=""/>
      <w:lvlJc w:val="left"/>
    </w:lvl>
    <w:lvl w:ilvl="6" w:tplc="0EA89BD4">
      <w:numFmt w:val="decimal"/>
      <w:lvlText w:val=""/>
      <w:lvlJc w:val="left"/>
    </w:lvl>
    <w:lvl w:ilvl="7" w:tplc="7C288138">
      <w:numFmt w:val="decimal"/>
      <w:lvlText w:val=""/>
      <w:lvlJc w:val="left"/>
    </w:lvl>
    <w:lvl w:ilvl="8" w:tplc="DA024228">
      <w:numFmt w:val="decimal"/>
      <w:lvlText w:val=""/>
      <w:lvlJc w:val="left"/>
    </w:lvl>
  </w:abstractNum>
  <w:abstractNum w:abstractNumId="117">
    <w:nsid w:val="00006B36"/>
    <w:multiLevelType w:val="hybridMultilevel"/>
    <w:tmpl w:val="2C4004E2"/>
    <w:lvl w:ilvl="0" w:tplc="BF825A18">
      <w:start w:val="1"/>
      <w:numFmt w:val="bullet"/>
      <w:lvlText w:val="-"/>
      <w:lvlJc w:val="left"/>
    </w:lvl>
    <w:lvl w:ilvl="1" w:tplc="A5122FDE">
      <w:numFmt w:val="decimal"/>
      <w:lvlText w:val=""/>
      <w:lvlJc w:val="left"/>
    </w:lvl>
    <w:lvl w:ilvl="2" w:tplc="E842B00E">
      <w:numFmt w:val="decimal"/>
      <w:lvlText w:val=""/>
      <w:lvlJc w:val="left"/>
    </w:lvl>
    <w:lvl w:ilvl="3" w:tplc="91E2EEBC">
      <w:numFmt w:val="decimal"/>
      <w:lvlText w:val=""/>
      <w:lvlJc w:val="left"/>
    </w:lvl>
    <w:lvl w:ilvl="4" w:tplc="45F431B4">
      <w:numFmt w:val="decimal"/>
      <w:lvlText w:val=""/>
      <w:lvlJc w:val="left"/>
    </w:lvl>
    <w:lvl w:ilvl="5" w:tplc="0C624EB0">
      <w:numFmt w:val="decimal"/>
      <w:lvlText w:val=""/>
      <w:lvlJc w:val="left"/>
    </w:lvl>
    <w:lvl w:ilvl="6" w:tplc="3A6230F2">
      <w:numFmt w:val="decimal"/>
      <w:lvlText w:val=""/>
      <w:lvlJc w:val="left"/>
    </w:lvl>
    <w:lvl w:ilvl="7" w:tplc="43B4AB20">
      <w:numFmt w:val="decimal"/>
      <w:lvlText w:val=""/>
      <w:lvlJc w:val="left"/>
    </w:lvl>
    <w:lvl w:ilvl="8" w:tplc="7FA8E8BA">
      <w:numFmt w:val="decimal"/>
      <w:lvlText w:val=""/>
      <w:lvlJc w:val="left"/>
    </w:lvl>
  </w:abstractNum>
  <w:abstractNum w:abstractNumId="118">
    <w:nsid w:val="00006B89"/>
    <w:multiLevelType w:val="hybridMultilevel"/>
    <w:tmpl w:val="DCEAA020"/>
    <w:lvl w:ilvl="0" w:tplc="66F0A616">
      <w:start w:val="1"/>
      <w:numFmt w:val="bullet"/>
      <w:lvlText w:val="•"/>
      <w:lvlJc w:val="left"/>
    </w:lvl>
    <w:lvl w:ilvl="1" w:tplc="4C34F09A">
      <w:numFmt w:val="decimal"/>
      <w:lvlText w:val=""/>
      <w:lvlJc w:val="left"/>
    </w:lvl>
    <w:lvl w:ilvl="2" w:tplc="DF56714C">
      <w:numFmt w:val="decimal"/>
      <w:lvlText w:val=""/>
      <w:lvlJc w:val="left"/>
    </w:lvl>
    <w:lvl w:ilvl="3" w:tplc="DA52FCFE">
      <w:numFmt w:val="decimal"/>
      <w:lvlText w:val=""/>
      <w:lvlJc w:val="left"/>
    </w:lvl>
    <w:lvl w:ilvl="4" w:tplc="45509D24">
      <w:numFmt w:val="decimal"/>
      <w:lvlText w:val=""/>
      <w:lvlJc w:val="left"/>
    </w:lvl>
    <w:lvl w:ilvl="5" w:tplc="DF207222">
      <w:numFmt w:val="decimal"/>
      <w:lvlText w:val=""/>
      <w:lvlJc w:val="left"/>
    </w:lvl>
    <w:lvl w:ilvl="6" w:tplc="E9B41AD4">
      <w:numFmt w:val="decimal"/>
      <w:lvlText w:val=""/>
      <w:lvlJc w:val="left"/>
    </w:lvl>
    <w:lvl w:ilvl="7" w:tplc="7542CE62">
      <w:numFmt w:val="decimal"/>
      <w:lvlText w:val=""/>
      <w:lvlJc w:val="left"/>
    </w:lvl>
    <w:lvl w:ilvl="8" w:tplc="2C98265C">
      <w:numFmt w:val="decimal"/>
      <w:lvlText w:val=""/>
      <w:lvlJc w:val="left"/>
    </w:lvl>
  </w:abstractNum>
  <w:abstractNum w:abstractNumId="119">
    <w:nsid w:val="00006BE8"/>
    <w:multiLevelType w:val="hybridMultilevel"/>
    <w:tmpl w:val="1AFEFDF6"/>
    <w:lvl w:ilvl="0" w:tplc="58809464">
      <w:start w:val="1"/>
      <w:numFmt w:val="bullet"/>
      <w:lvlText w:val="В"/>
      <w:lvlJc w:val="left"/>
    </w:lvl>
    <w:lvl w:ilvl="1" w:tplc="3A30C6B6">
      <w:numFmt w:val="decimal"/>
      <w:lvlText w:val=""/>
      <w:lvlJc w:val="left"/>
    </w:lvl>
    <w:lvl w:ilvl="2" w:tplc="C5D87F52">
      <w:numFmt w:val="decimal"/>
      <w:lvlText w:val=""/>
      <w:lvlJc w:val="left"/>
    </w:lvl>
    <w:lvl w:ilvl="3" w:tplc="DC18481C">
      <w:numFmt w:val="decimal"/>
      <w:lvlText w:val=""/>
      <w:lvlJc w:val="left"/>
    </w:lvl>
    <w:lvl w:ilvl="4" w:tplc="E27C62D6">
      <w:numFmt w:val="decimal"/>
      <w:lvlText w:val=""/>
      <w:lvlJc w:val="left"/>
    </w:lvl>
    <w:lvl w:ilvl="5" w:tplc="390CDB0E">
      <w:numFmt w:val="decimal"/>
      <w:lvlText w:val=""/>
      <w:lvlJc w:val="left"/>
    </w:lvl>
    <w:lvl w:ilvl="6" w:tplc="649E8A48">
      <w:numFmt w:val="decimal"/>
      <w:lvlText w:val=""/>
      <w:lvlJc w:val="left"/>
    </w:lvl>
    <w:lvl w:ilvl="7" w:tplc="5F969A26">
      <w:numFmt w:val="decimal"/>
      <w:lvlText w:val=""/>
      <w:lvlJc w:val="left"/>
    </w:lvl>
    <w:lvl w:ilvl="8" w:tplc="09488ACE">
      <w:numFmt w:val="decimal"/>
      <w:lvlText w:val=""/>
      <w:lvlJc w:val="left"/>
    </w:lvl>
  </w:abstractNum>
  <w:abstractNum w:abstractNumId="120">
    <w:nsid w:val="00006BFC"/>
    <w:multiLevelType w:val="hybridMultilevel"/>
    <w:tmpl w:val="AF0E5DAC"/>
    <w:lvl w:ilvl="0" w:tplc="19DA309E">
      <w:start w:val="1"/>
      <w:numFmt w:val="bullet"/>
      <w:lvlText w:val="-"/>
      <w:lvlJc w:val="left"/>
    </w:lvl>
    <w:lvl w:ilvl="1" w:tplc="9D8EE7DE">
      <w:numFmt w:val="decimal"/>
      <w:lvlText w:val=""/>
      <w:lvlJc w:val="left"/>
    </w:lvl>
    <w:lvl w:ilvl="2" w:tplc="E97852E4">
      <w:numFmt w:val="decimal"/>
      <w:lvlText w:val=""/>
      <w:lvlJc w:val="left"/>
    </w:lvl>
    <w:lvl w:ilvl="3" w:tplc="8DC0A75A">
      <w:numFmt w:val="decimal"/>
      <w:lvlText w:val=""/>
      <w:lvlJc w:val="left"/>
    </w:lvl>
    <w:lvl w:ilvl="4" w:tplc="91607716">
      <w:numFmt w:val="decimal"/>
      <w:lvlText w:val=""/>
      <w:lvlJc w:val="left"/>
    </w:lvl>
    <w:lvl w:ilvl="5" w:tplc="08D06A7E">
      <w:numFmt w:val="decimal"/>
      <w:lvlText w:val=""/>
      <w:lvlJc w:val="left"/>
    </w:lvl>
    <w:lvl w:ilvl="6" w:tplc="D5886C9C">
      <w:numFmt w:val="decimal"/>
      <w:lvlText w:val=""/>
      <w:lvlJc w:val="left"/>
    </w:lvl>
    <w:lvl w:ilvl="7" w:tplc="3690B360">
      <w:numFmt w:val="decimal"/>
      <w:lvlText w:val=""/>
      <w:lvlJc w:val="left"/>
    </w:lvl>
    <w:lvl w:ilvl="8" w:tplc="02D048E0">
      <w:numFmt w:val="decimal"/>
      <w:lvlText w:val=""/>
      <w:lvlJc w:val="left"/>
    </w:lvl>
  </w:abstractNum>
  <w:abstractNum w:abstractNumId="121">
    <w:nsid w:val="00006C69"/>
    <w:multiLevelType w:val="hybridMultilevel"/>
    <w:tmpl w:val="DB8E5438"/>
    <w:lvl w:ilvl="0" w:tplc="46A813E2">
      <w:start w:val="3"/>
      <w:numFmt w:val="decimal"/>
      <w:lvlText w:val="%1."/>
      <w:lvlJc w:val="left"/>
    </w:lvl>
    <w:lvl w:ilvl="1" w:tplc="4146644A">
      <w:numFmt w:val="decimal"/>
      <w:lvlText w:val=""/>
      <w:lvlJc w:val="left"/>
    </w:lvl>
    <w:lvl w:ilvl="2" w:tplc="EB1C4FAE">
      <w:numFmt w:val="decimal"/>
      <w:lvlText w:val=""/>
      <w:lvlJc w:val="left"/>
    </w:lvl>
    <w:lvl w:ilvl="3" w:tplc="60180466">
      <w:numFmt w:val="decimal"/>
      <w:lvlText w:val=""/>
      <w:lvlJc w:val="left"/>
    </w:lvl>
    <w:lvl w:ilvl="4" w:tplc="2EA60D5E">
      <w:numFmt w:val="decimal"/>
      <w:lvlText w:val=""/>
      <w:lvlJc w:val="left"/>
    </w:lvl>
    <w:lvl w:ilvl="5" w:tplc="4DE85682">
      <w:numFmt w:val="decimal"/>
      <w:lvlText w:val=""/>
      <w:lvlJc w:val="left"/>
    </w:lvl>
    <w:lvl w:ilvl="6" w:tplc="4F5607C2">
      <w:numFmt w:val="decimal"/>
      <w:lvlText w:val=""/>
      <w:lvlJc w:val="left"/>
    </w:lvl>
    <w:lvl w:ilvl="7" w:tplc="183ABBE0">
      <w:numFmt w:val="decimal"/>
      <w:lvlText w:val=""/>
      <w:lvlJc w:val="left"/>
    </w:lvl>
    <w:lvl w:ilvl="8" w:tplc="F1A4B4A8">
      <w:numFmt w:val="decimal"/>
      <w:lvlText w:val=""/>
      <w:lvlJc w:val="left"/>
    </w:lvl>
  </w:abstractNum>
  <w:abstractNum w:abstractNumId="122">
    <w:nsid w:val="00006CF4"/>
    <w:multiLevelType w:val="hybridMultilevel"/>
    <w:tmpl w:val="880010FE"/>
    <w:lvl w:ilvl="0" w:tplc="37842966">
      <w:start w:val="61"/>
      <w:numFmt w:val="upperLetter"/>
      <w:lvlText w:val="%1"/>
      <w:lvlJc w:val="left"/>
    </w:lvl>
    <w:lvl w:ilvl="1" w:tplc="9C04C062">
      <w:numFmt w:val="decimal"/>
      <w:lvlText w:val=""/>
      <w:lvlJc w:val="left"/>
    </w:lvl>
    <w:lvl w:ilvl="2" w:tplc="E4D662B8">
      <w:numFmt w:val="decimal"/>
      <w:lvlText w:val=""/>
      <w:lvlJc w:val="left"/>
    </w:lvl>
    <w:lvl w:ilvl="3" w:tplc="92EA8ED4">
      <w:numFmt w:val="decimal"/>
      <w:lvlText w:val=""/>
      <w:lvlJc w:val="left"/>
    </w:lvl>
    <w:lvl w:ilvl="4" w:tplc="C0283348">
      <w:numFmt w:val="decimal"/>
      <w:lvlText w:val=""/>
      <w:lvlJc w:val="left"/>
    </w:lvl>
    <w:lvl w:ilvl="5" w:tplc="BFB28F8C">
      <w:numFmt w:val="decimal"/>
      <w:lvlText w:val=""/>
      <w:lvlJc w:val="left"/>
    </w:lvl>
    <w:lvl w:ilvl="6" w:tplc="66288B6E">
      <w:numFmt w:val="decimal"/>
      <w:lvlText w:val=""/>
      <w:lvlJc w:val="left"/>
    </w:lvl>
    <w:lvl w:ilvl="7" w:tplc="7390EAFA">
      <w:numFmt w:val="decimal"/>
      <w:lvlText w:val=""/>
      <w:lvlJc w:val="left"/>
    </w:lvl>
    <w:lvl w:ilvl="8" w:tplc="F5F20764">
      <w:numFmt w:val="decimal"/>
      <w:lvlText w:val=""/>
      <w:lvlJc w:val="left"/>
    </w:lvl>
  </w:abstractNum>
  <w:abstractNum w:abstractNumId="123">
    <w:nsid w:val="00006D69"/>
    <w:multiLevelType w:val="hybridMultilevel"/>
    <w:tmpl w:val="8C007398"/>
    <w:lvl w:ilvl="0" w:tplc="EE548D34">
      <w:start w:val="2"/>
      <w:numFmt w:val="decimal"/>
      <w:lvlText w:val="%1."/>
      <w:lvlJc w:val="left"/>
    </w:lvl>
    <w:lvl w:ilvl="1" w:tplc="7DBE5290">
      <w:start w:val="1"/>
      <w:numFmt w:val="decimal"/>
      <w:lvlText w:val="%2"/>
      <w:lvlJc w:val="left"/>
    </w:lvl>
    <w:lvl w:ilvl="2" w:tplc="CB68C8B2">
      <w:numFmt w:val="decimal"/>
      <w:lvlText w:val=""/>
      <w:lvlJc w:val="left"/>
    </w:lvl>
    <w:lvl w:ilvl="3" w:tplc="D2F8203A">
      <w:numFmt w:val="decimal"/>
      <w:lvlText w:val=""/>
      <w:lvlJc w:val="left"/>
    </w:lvl>
    <w:lvl w:ilvl="4" w:tplc="D8668308">
      <w:numFmt w:val="decimal"/>
      <w:lvlText w:val=""/>
      <w:lvlJc w:val="left"/>
    </w:lvl>
    <w:lvl w:ilvl="5" w:tplc="3CD66C0E">
      <w:numFmt w:val="decimal"/>
      <w:lvlText w:val=""/>
      <w:lvlJc w:val="left"/>
    </w:lvl>
    <w:lvl w:ilvl="6" w:tplc="DA1E46D4">
      <w:numFmt w:val="decimal"/>
      <w:lvlText w:val=""/>
      <w:lvlJc w:val="left"/>
    </w:lvl>
    <w:lvl w:ilvl="7" w:tplc="8DAA3DCA">
      <w:numFmt w:val="decimal"/>
      <w:lvlText w:val=""/>
      <w:lvlJc w:val="left"/>
    </w:lvl>
    <w:lvl w:ilvl="8" w:tplc="F0E661E4">
      <w:numFmt w:val="decimal"/>
      <w:lvlText w:val=""/>
      <w:lvlJc w:val="left"/>
    </w:lvl>
  </w:abstractNum>
  <w:abstractNum w:abstractNumId="124">
    <w:nsid w:val="00006E5D"/>
    <w:multiLevelType w:val="hybridMultilevel"/>
    <w:tmpl w:val="D1F8BFE4"/>
    <w:lvl w:ilvl="0" w:tplc="01AEE0BA">
      <w:start w:val="1"/>
      <w:numFmt w:val="bullet"/>
      <w:lvlText w:val="-"/>
      <w:lvlJc w:val="left"/>
    </w:lvl>
    <w:lvl w:ilvl="1" w:tplc="C4D23DB6">
      <w:numFmt w:val="decimal"/>
      <w:lvlText w:val=""/>
      <w:lvlJc w:val="left"/>
    </w:lvl>
    <w:lvl w:ilvl="2" w:tplc="BBE0FEE2">
      <w:numFmt w:val="decimal"/>
      <w:lvlText w:val=""/>
      <w:lvlJc w:val="left"/>
    </w:lvl>
    <w:lvl w:ilvl="3" w:tplc="B7FEF940">
      <w:numFmt w:val="decimal"/>
      <w:lvlText w:val=""/>
      <w:lvlJc w:val="left"/>
    </w:lvl>
    <w:lvl w:ilvl="4" w:tplc="9B1E412E">
      <w:numFmt w:val="decimal"/>
      <w:lvlText w:val=""/>
      <w:lvlJc w:val="left"/>
    </w:lvl>
    <w:lvl w:ilvl="5" w:tplc="E618C0BA">
      <w:numFmt w:val="decimal"/>
      <w:lvlText w:val=""/>
      <w:lvlJc w:val="left"/>
    </w:lvl>
    <w:lvl w:ilvl="6" w:tplc="3148E24A">
      <w:numFmt w:val="decimal"/>
      <w:lvlText w:val=""/>
      <w:lvlJc w:val="left"/>
    </w:lvl>
    <w:lvl w:ilvl="7" w:tplc="CFF81932">
      <w:numFmt w:val="decimal"/>
      <w:lvlText w:val=""/>
      <w:lvlJc w:val="left"/>
    </w:lvl>
    <w:lvl w:ilvl="8" w:tplc="FCF03A12">
      <w:numFmt w:val="decimal"/>
      <w:lvlText w:val=""/>
      <w:lvlJc w:val="left"/>
    </w:lvl>
  </w:abstractNum>
  <w:abstractNum w:abstractNumId="125">
    <w:nsid w:val="00006F11"/>
    <w:multiLevelType w:val="hybridMultilevel"/>
    <w:tmpl w:val="610C5E44"/>
    <w:lvl w:ilvl="0" w:tplc="F1EECC90">
      <w:start w:val="1"/>
      <w:numFmt w:val="decimal"/>
      <w:lvlText w:val="%1."/>
      <w:lvlJc w:val="left"/>
    </w:lvl>
    <w:lvl w:ilvl="1" w:tplc="4B7AE2C0">
      <w:start w:val="7"/>
      <w:numFmt w:val="decimal"/>
      <w:lvlText w:val="%2."/>
      <w:lvlJc w:val="left"/>
    </w:lvl>
    <w:lvl w:ilvl="2" w:tplc="663811E0">
      <w:numFmt w:val="decimal"/>
      <w:lvlText w:val=""/>
      <w:lvlJc w:val="left"/>
    </w:lvl>
    <w:lvl w:ilvl="3" w:tplc="1548CCD6">
      <w:numFmt w:val="decimal"/>
      <w:lvlText w:val=""/>
      <w:lvlJc w:val="left"/>
    </w:lvl>
    <w:lvl w:ilvl="4" w:tplc="A1747EB8">
      <w:numFmt w:val="decimal"/>
      <w:lvlText w:val=""/>
      <w:lvlJc w:val="left"/>
    </w:lvl>
    <w:lvl w:ilvl="5" w:tplc="FB92935A">
      <w:numFmt w:val="decimal"/>
      <w:lvlText w:val=""/>
      <w:lvlJc w:val="left"/>
    </w:lvl>
    <w:lvl w:ilvl="6" w:tplc="5442C738">
      <w:numFmt w:val="decimal"/>
      <w:lvlText w:val=""/>
      <w:lvlJc w:val="left"/>
    </w:lvl>
    <w:lvl w:ilvl="7" w:tplc="23EC7082">
      <w:numFmt w:val="decimal"/>
      <w:lvlText w:val=""/>
      <w:lvlJc w:val="left"/>
    </w:lvl>
    <w:lvl w:ilvl="8" w:tplc="8636549C">
      <w:numFmt w:val="decimal"/>
      <w:lvlText w:val=""/>
      <w:lvlJc w:val="left"/>
    </w:lvl>
  </w:abstractNum>
  <w:abstractNum w:abstractNumId="126">
    <w:nsid w:val="00006F3C"/>
    <w:multiLevelType w:val="hybridMultilevel"/>
    <w:tmpl w:val="14D800DC"/>
    <w:lvl w:ilvl="0" w:tplc="41E2FAB4">
      <w:start w:val="1"/>
      <w:numFmt w:val="bullet"/>
      <w:lvlText w:val="§"/>
      <w:lvlJc w:val="left"/>
    </w:lvl>
    <w:lvl w:ilvl="1" w:tplc="8FBEDF04">
      <w:numFmt w:val="decimal"/>
      <w:lvlText w:val=""/>
      <w:lvlJc w:val="left"/>
    </w:lvl>
    <w:lvl w:ilvl="2" w:tplc="596AB44E">
      <w:numFmt w:val="decimal"/>
      <w:lvlText w:val=""/>
      <w:lvlJc w:val="left"/>
    </w:lvl>
    <w:lvl w:ilvl="3" w:tplc="AB94EDF4">
      <w:numFmt w:val="decimal"/>
      <w:lvlText w:val=""/>
      <w:lvlJc w:val="left"/>
    </w:lvl>
    <w:lvl w:ilvl="4" w:tplc="43B6F19C">
      <w:numFmt w:val="decimal"/>
      <w:lvlText w:val=""/>
      <w:lvlJc w:val="left"/>
    </w:lvl>
    <w:lvl w:ilvl="5" w:tplc="6E0AEAAA">
      <w:numFmt w:val="decimal"/>
      <w:lvlText w:val=""/>
      <w:lvlJc w:val="left"/>
    </w:lvl>
    <w:lvl w:ilvl="6" w:tplc="25CC6832">
      <w:numFmt w:val="decimal"/>
      <w:lvlText w:val=""/>
      <w:lvlJc w:val="left"/>
    </w:lvl>
    <w:lvl w:ilvl="7" w:tplc="C226A752">
      <w:numFmt w:val="decimal"/>
      <w:lvlText w:val=""/>
      <w:lvlJc w:val="left"/>
    </w:lvl>
    <w:lvl w:ilvl="8" w:tplc="A954822E">
      <w:numFmt w:val="decimal"/>
      <w:lvlText w:val=""/>
      <w:lvlJc w:val="left"/>
    </w:lvl>
  </w:abstractNum>
  <w:abstractNum w:abstractNumId="127">
    <w:nsid w:val="00006FC9"/>
    <w:multiLevelType w:val="hybridMultilevel"/>
    <w:tmpl w:val="A1CC9922"/>
    <w:lvl w:ilvl="0" w:tplc="4B708B08">
      <w:start w:val="1"/>
      <w:numFmt w:val="bullet"/>
      <w:lvlText w:val="§"/>
      <w:lvlJc w:val="left"/>
    </w:lvl>
    <w:lvl w:ilvl="1" w:tplc="51B0252A">
      <w:numFmt w:val="decimal"/>
      <w:lvlText w:val=""/>
      <w:lvlJc w:val="left"/>
    </w:lvl>
    <w:lvl w:ilvl="2" w:tplc="1D0EF552">
      <w:numFmt w:val="decimal"/>
      <w:lvlText w:val=""/>
      <w:lvlJc w:val="left"/>
    </w:lvl>
    <w:lvl w:ilvl="3" w:tplc="EBC0D564">
      <w:numFmt w:val="decimal"/>
      <w:lvlText w:val=""/>
      <w:lvlJc w:val="left"/>
    </w:lvl>
    <w:lvl w:ilvl="4" w:tplc="021AE00C">
      <w:numFmt w:val="decimal"/>
      <w:lvlText w:val=""/>
      <w:lvlJc w:val="left"/>
    </w:lvl>
    <w:lvl w:ilvl="5" w:tplc="E31AFA96">
      <w:numFmt w:val="decimal"/>
      <w:lvlText w:val=""/>
      <w:lvlJc w:val="left"/>
    </w:lvl>
    <w:lvl w:ilvl="6" w:tplc="FBB622CE">
      <w:numFmt w:val="decimal"/>
      <w:lvlText w:val=""/>
      <w:lvlJc w:val="left"/>
    </w:lvl>
    <w:lvl w:ilvl="7" w:tplc="C0D43E58">
      <w:numFmt w:val="decimal"/>
      <w:lvlText w:val=""/>
      <w:lvlJc w:val="left"/>
    </w:lvl>
    <w:lvl w:ilvl="8" w:tplc="3AECFFA4">
      <w:numFmt w:val="decimal"/>
      <w:lvlText w:val=""/>
      <w:lvlJc w:val="left"/>
    </w:lvl>
  </w:abstractNum>
  <w:abstractNum w:abstractNumId="128">
    <w:nsid w:val="000074AD"/>
    <w:multiLevelType w:val="hybridMultilevel"/>
    <w:tmpl w:val="3C7A65A6"/>
    <w:lvl w:ilvl="0" w:tplc="1876B592">
      <w:start w:val="8"/>
      <w:numFmt w:val="decimal"/>
      <w:lvlText w:val="%1."/>
      <w:lvlJc w:val="left"/>
    </w:lvl>
    <w:lvl w:ilvl="1" w:tplc="537E8FB4">
      <w:numFmt w:val="decimal"/>
      <w:lvlText w:val=""/>
      <w:lvlJc w:val="left"/>
    </w:lvl>
    <w:lvl w:ilvl="2" w:tplc="99BE89C2">
      <w:numFmt w:val="decimal"/>
      <w:lvlText w:val=""/>
      <w:lvlJc w:val="left"/>
    </w:lvl>
    <w:lvl w:ilvl="3" w:tplc="4394DF70">
      <w:numFmt w:val="decimal"/>
      <w:lvlText w:val=""/>
      <w:lvlJc w:val="left"/>
    </w:lvl>
    <w:lvl w:ilvl="4" w:tplc="85021904">
      <w:numFmt w:val="decimal"/>
      <w:lvlText w:val=""/>
      <w:lvlJc w:val="left"/>
    </w:lvl>
    <w:lvl w:ilvl="5" w:tplc="30744114">
      <w:numFmt w:val="decimal"/>
      <w:lvlText w:val=""/>
      <w:lvlJc w:val="left"/>
    </w:lvl>
    <w:lvl w:ilvl="6" w:tplc="2BB8B3A6">
      <w:numFmt w:val="decimal"/>
      <w:lvlText w:val=""/>
      <w:lvlJc w:val="left"/>
    </w:lvl>
    <w:lvl w:ilvl="7" w:tplc="8328261A">
      <w:numFmt w:val="decimal"/>
      <w:lvlText w:val=""/>
      <w:lvlJc w:val="left"/>
    </w:lvl>
    <w:lvl w:ilvl="8" w:tplc="16C87ECC">
      <w:numFmt w:val="decimal"/>
      <w:lvlText w:val=""/>
      <w:lvlJc w:val="left"/>
    </w:lvl>
  </w:abstractNum>
  <w:abstractNum w:abstractNumId="129">
    <w:nsid w:val="0000759A"/>
    <w:multiLevelType w:val="hybridMultilevel"/>
    <w:tmpl w:val="25020E60"/>
    <w:lvl w:ilvl="0" w:tplc="C8C85B1C">
      <w:start w:val="1"/>
      <w:numFmt w:val="bullet"/>
      <w:lvlText w:val="В"/>
      <w:lvlJc w:val="left"/>
    </w:lvl>
    <w:lvl w:ilvl="1" w:tplc="97B8FDCC">
      <w:numFmt w:val="decimal"/>
      <w:lvlText w:val=""/>
      <w:lvlJc w:val="left"/>
    </w:lvl>
    <w:lvl w:ilvl="2" w:tplc="0076FAAA">
      <w:numFmt w:val="decimal"/>
      <w:lvlText w:val=""/>
      <w:lvlJc w:val="left"/>
    </w:lvl>
    <w:lvl w:ilvl="3" w:tplc="11F8DC5C">
      <w:numFmt w:val="decimal"/>
      <w:lvlText w:val=""/>
      <w:lvlJc w:val="left"/>
    </w:lvl>
    <w:lvl w:ilvl="4" w:tplc="62B4102C">
      <w:numFmt w:val="decimal"/>
      <w:lvlText w:val=""/>
      <w:lvlJc w:val="left"/>
    </w:lvl>
    <w:lvl w:ilvl="5" w:tplc="A4FAAAA4">
      <w:numFmt w:val="decimal"/>
      <w:lvlText w:val=""/>
      <w:lvlJc w:val="left"/>
    </w:lvl>
    <w:lvl w:ilvl="6" w:tplc="0130EECA">
      <w:numFmt w:val="decimal"/>
      <w:lvlText w:val=""/>
      <w:lvlJc w:val="left"/>
    </w:lvl>
    <w:lvl w:ilvl="7" w:tplc="586C8C7A">
      <w:numFmt w:val="decimal"/>
      <w:lvlText w:val=""/>
      <w:lvlJc w:val="left"/>
    </w:lvl>
    <w:lvl w:ilvl="8" w:tplc="A7C250F8">
      <w:numFmt w:val="decimal"/>
      <w:lvlText w:val=""/>
      <w:lvlJc w:val="left"/>
    </w:lvl>
  </w:abstractNum>
  <w:abstractNum w:abstractNumId="130">
    <w:nsid w:val="0000765F"/>
    <w:multiLevelType w:val="hybridMultilevel"/>
    <w:tmpl w:val="5B16DC10"/>
    <w:lvl w:ilvl="0" w:tplc="D03C0D8A">
      <w:start w:val="1"/>
      <w:numFmt w:val="bullet"/>
      <w:lvlText w:val="-"/>
      <w:lvlJc w:val="left"/>
    </w:lvl>
    <w:lvl w:ilvl="1" w:tplc="AA1C912C">
      <w:numFmt w:val="decimal"/>
      <w:lvlText w:val=""/>
      <w:lvlJc w:val="left"/>
    </w:lvl>
    <w:lvl w:ilvl="2" w:tplc="B34C01AE">
      <w:numFmt w:val="decimal"/>
      <w:lvlText w:val=""/>
      <w:lvlJc w:val="left"/>
    </w:lvl>
    <w:lvl w:ilvl="3" w:tplc="CE368FFE">
      <w:numFmt w:val="decimal"/>
      <w:lvlText w:val=""/>
      <w:lvlJc w:val="left"/>
    </w:lvl>
    <w:lvl w:ilvl="4" w:tplc="7DF6CCAE">
      <w:numFmt w:val="decimal"/>
      <w:lvlText w:val=""/>
      <w:lvlJc w:val="left"/>
    </w:lvl>
    <w:lvl w:ilvl="5" w:tplc="C8B2E772">
      <w:numFmt w:val="decimal"/>
      <w:lvlText w:val=""/>
      <w:lvlJc w:val="left"/>
    </w:lvl>
    <w:lvl w:ilvl="6" w:tplc="C79E8DB8">
      <w:numFmt w:val="decimal"/>
      <w:lvlText w:val=""/>
      <w:lvlJc w:val="left"/>
    </w:lvl>
    <w:lvl w:ilvl="7" w:tplc="5346F590">
      <w:numFmt w:val="decimal"/>
      <w:lvlText w:val=""/>
      <w:lvlJc w:val="left"/>
    </w:lvl>
    <w:lvl w:ilvl="8" w:tplc="198C78B2">
      <w:numFmt w:val="decimal"/>
      <w:lvlText w:val=""/>
      <w:lvlJc w:val="left"/>
    </w:lvl>
  </w:abstractNum>
  <w:abstractNum w:abstractNumId="131">
    <w:nsid w:val="0000797D"/>
    <w:multiLevelType w:val="hybridMultilevel"/>
    <w:tmpl w:val="8A16E3F6"/>
    <w:lvl w:ilvl="0" w:tplc="D7B0F352">
      <w:start w:val="1"/>
      <w:numFmt w:val="decimal"/>
      <w:lvlText w:val="%1)"/>
      <w:lvlJc w:val="left"/>
    </w:lvl>
    <w:lvl w:ilvl="1" w:tplc="1458F8D0">
      <w:numFmt w:val="decimal"/>
      <w:lvlText w:val=""/>
      <w:lvlJc w:val="left"/>
    </w:lvl>
    <w:lvl w:ilvl="2" w:tplc="DF3EF84C">
      <w:numFmt w:val="decimal"/>
      <w:lvlText w:val=""/>
      <w:lvlJc w:val="left"/>
    </w:lvl>
    <w:lvl w:ilvl="3" w:tplc="35DEEBC8">
      <w:numFmt w:val="decimal"/>
      <w:lvlText w:val=""/>
      <w:lvlJc w:val="left"/>
    </w:lvl>
    <w:lvl w:ilvl="4" w:tplc="E1D2CF50">
      <w:numFmt w:val="decimal"/>
      <w:lvlText w:val=""/>
      <w:lvlJc w:val="left"/>
    </w:lvl>
    <w:lvl w:ilvl="5" w:tplc="C86EC72E">
      <w:numFmt w:val="decimal"/>
      <w:lvlText w:val=""/>
      <w:lvlJc w:val="left"/>
    </w:lvl>
    <w:lvl w:ilvl="6" w:tplc="DFB6F3C0">
      <w:numFmt w:val="decimal"/>
      <w:lvlText w:val=""/>
      <w:lvlJc w:val="left"/>
    </w:lvl>
    <w:lvl w:ilvl="7" w:tplc="925C69A8">
      <w:numFmt w:val="decimal"/>
      <w:lvlText w:val=""/>
      <w:lvlJc w:val="left"/>
    </w:lvl>
    <w:lvl w:ilvl="8" w:tplc="AE325474">
      <w:numFmt w:val="decimal"/>
      <w:lvlText w:val=""/>
      <w:lvlJc w:val="left"/>
    </w:lvl>
  </w:abstractNum>
  <w:abstractNum w:abstractNumId="132">
    <w:nsid w:val="00007AC2"/>
    <w:multiLevelType w:val="hybridMultilevel"/>
    <w:tmpl w:val="EA9AD48E"/>
    <w:lvl w:ilvl="0" w:tplc="D484700A">
      <w:start w:val="1"/>
      <w:numFmt w:val="bullet"/>
      <w:lvlText w:val="§"/>
      <w:lvlJc w:val="left"/>
    </w:lvl>
    <w:lvl w:ilvl="1" w:tplc="968C01A2">
      <w:numFmt w:val="decimal"/>
      <w:lvlText w:val=""/>
      <w:lvlJc w:val="left"/>
    </w:lvl>
    <w:lvl w:ilvl="2" w:tplc="2578BA36">
      <w:numFmt w:val="decimal"/>
      <w:lvlText w:val=""/>
      <w:lvlJc w:val="left"/>
    </w:lvl>
    <w:lvl w:ilvl="3" w:tplc="5B76541C">
      <w:numFmt w:val="decimal"/>
      <w:lvlText w:val=""/>
      <w:lvlJc w:val="left"/>
    </w:lvl>
    <w:lvl w:ilvl="4" w:tplc="108E79AA">
      <w:numFmt w:val="decimal"/>
      <w:lvlText w:val=""/>
      <w:lvlJc w:val="left"/>
    </w:lvl>
    <w:lvl w:ilvl="5" w:tplc="F9561184">
      <w:numFmt w:val="decimal"/>
      <w:lvlText w:val=""/>
      <w:lvlJc w:val="left"/>
    </w:lvl>
    <w:lvl w:ilvl="6" w:tplc="3C4A7058">
      <w:numFmt w:val="decimal"/>
      <w:lvlText w:val=""/>
      <w:lvlJc w:val="left"/>
    </w:lvl>
    <w:lvl w:ilvl="7" w:tplc="4440B0DC">
      <w:numFmt w:val="decimal"/>
      <w:lvlText w:val=""/>
      <w:lvlJc w:val="left"/>
    </w:lvl>
    <w:lvl w:ilvl="8" w:tplc="8C2ABBEA">
      <w:numFmt w:val="decimal"/>
      <w:lvlText w:val=""/>
      <w:lvlJc w:val="left"/>
    </w:lvl>
  </w:abstractNum>
  <w:abstractNum w:abstractNumId="133">
    <w:nsid w:val="00007B44"/>
    <w:multiLevelType w:val="hybridMultilevel"/>
    <w:tmpl w:val="8546341E"/>
    <w:lvl w:ilvl="0" w:tplc="C8F4F4BA">
      <w:start w:val="1"/>
      <w:numFmt w:val="bullet"/>
      <w:lvlText w:val="-"/>
      <w:lvlJc w:val="left"/>
    </w:lvl>
    <w:lvl w:ilvl="1" w:tplc="1E840C4E">
      <w:numFmt w:val="decimal"/>
      <w:lvlText w:val=""/>
      <w:lvlJc w:val="left"/>
    </w:lvl>
    <w:lvl w:ilvl="2" w:tplc="50AAE386">
      <w:numFmt w:val="decimal"/>
      <w:lvlText w:val=""/>
      <w:lvlJc w:val="left"/>
    </w:lvl>
    <w:lvl w:ilvl="3" w:tplc="06AE8262">
      <w:numFmt w:val="decimal"/>
      <w:lvlText w:val=""/>
      <w:lvlJc w:val="left"/>
    </w:lvl>
    <w:lvl w:ilvl="4" w:tplc="5456D28A">
      <w:numFmt w:val="decimal"/>
      <w:lvlText w:val=""/>
      <w:lvlJc w:val="left"/>
    </w:lvl>
    <w:lvl w:ilvl="5" w:tplc="7BC4A94E">
      <w:numFmt w:val="decimal"/>
      <w:lvlText w:val=""/>
      <w:lvlJc w:val="left"/>
    </w:lvl>
    <w:lvl w:ilvl="6" w:tplc="936ABEFC">
      <w:numFmt w:val="decimal"/>
      <w:lvlText w:val=""/>
      <w:lvlJc w:val="left"/>
    </w:lvl>
    <w:lvl w:ilvl="7" w:tplc="8364F962">
      <w:numFmt w:val="decimal"/>
      <w:lvlText w:val=""/>
      <w:lvlJc w:val="left"/>
    </w:lvl>
    <w:lvl w:ilvl="8" w:tplc="F04C1D34">
      <w:numFmt w:val="decimal"/>
      <w:lvlText w:val=""/>
      <w:lvlJc w:val="left"/>
    </w:lvl>
  </w:abstractNum>
  <w:abstractNum w:abstractNumId="134">
    <w:nsid w:val="00007CFE"/>
    <w:multiLevelType w:val="hybridMultilevel"/>
    <w:tmpl w:val="86A86714"/>
    <w:lvl w:ilvl="0" w:tplc="FF947D82">
      <w:start w:val="35"/>
      <w:numFmt w:val="upperLetter"/>
      <w:lvlText w:val="%1"/>
      <w:lvlJc w:val="left"/>
    </w:lvl>
    <w:lvl w:ilvl="1" w:tplc="496E8A94">
      <w:numFmt w:val="decimal"/>
      <w:lvlText w:val=""/>
      <w:lvlJc w:val="left"/>
    </w:lvl>
    <w:lvl w:ilvl="2" w:tplc="BC34A356">
      <w:numFmt w:val="decimal"/>
      <w:lvlText w:val=""/>
      <w:lvlJc w:val="left"/>
    </w:lvl>
    <w:lvl w:ilvl="3" w:tplc="A67ECD68">
      <w:numFmt w:val="decimal"/>
      <w:lvlText w:val=""/>
      <w:lvlJc w:val="left"/>
    </w:lvl>
    <w:lvl w:ilvl="4" w:tplc="A3821F82">
      <w:numFmt w:val="decimal"/>
      <w:lvlText w:val=""/>
      <w:lvlJc w:val="left"/>
    </w:lvl>
    <w:lvl w:ilvl="5" w:tplc="106E8DA0">
      <w:numFmt w:val="decimal"/>
      <w:lvlText w:val=""/>
      <w:lvlJc w:val="left"/>
    </w:lvl>
    <w:lvl w:ilvl="6" w:tplc="B1EAEAC2">
      <w:numFmt w:val="decimal"/>
      <w:lvlText w:val=""/>
      <w:lvlJc w:val="left"/>
    </w:lvl>
    <w:lvl w:ilvl="7" w:tplc="D1121E64">
      <w:numFmt w:val="decimal"/>
      <w:lvlText w:val=""/>
      <w:lvlJc w:val="left"/>
    </w:lvl>
    <w:lvl w:ilvl="8" w:tplc="3C469978">
      <w:numFmt w:val="decimal"/>
      <w:lvlText w:val=""/>
      <w:lvlJc w:val="left"/>
    </w:lvl>
  </w:abstractNum>
  <w:abstractNum w:abstractNumId="135">
    <w:nsid w:val="00007DD1"/>
    <w:multiLevelType w:val="hybridMultilevel"/>
    <w:tmpl w:val="B15C82E8"/>
    <w:lvl w:ilvl="0" w:tplc="7D3E1EFA">
      <w:start w:val="1"/>
      <w:numFmt w:val="bullet"/>
      <w:lvlText w:val="-"/>
      <w:lvlJc w:val="left"/>
    </w:lvl>
    <w:lvl w:ilvl="1" w:tplc="A86CDB32">
      <w:numFmt w:val="decimal"/>
      <w:lvlText w:val=""/>
      <w:lvlJc w:val="left"/>
    </w:lvl>
    <w:lvl w:ilvl="2" w:tplc="B2AE42BE">
      <w:numFmt w:val="decimal"/>
      <w:lvlText w:val=""/>
      <w:lvlJc w:val="left"/>
    </w:lvl>
    <w:lvl w:ilvl="3" w:tplc="C85AB814">
      <w:numFmt w:val="decimal"/>
      <w:lvlText w:val=""/>
      <w:lvlJc w:val="left"/>
    </w:lvl>
    <w:lvl w:ilvl="4" w:tplc="4D82F9CA">
      <w:numFmt w:val="decimal"/>
      <w:lvlText w:val=""/>
      <w:lvlJc w:val="left"/>
    </w:lvl>
    <w:lvl w:ilvl="5" w:tplc="52949230">
      <w:numFmt w:val="decimal"/>
      <w:lvlText w:val=""/>
      <w:lvlJc w:val="left"/>
    </w:lvl>
    <w:lvl w:ilvl="6" w:tplc="DBBE9B8C">
      <w:numFmt w:val="decimal"/>
      <w:lvlText w:val=""/>
      <w:lvlJc w:val="left"/>
    </w:lvl>
    <w:lvl w:ilvl="7" w:tplc="EFA42E58">
      <w:numFmt w:val="decimal"/>
      <w:lvlText w:val=""/>
      <w:lvlJc w:val="left"/>
    </w:lvl>
    <w:lvl w:ilvl="8" w:tplc="677A3E7C">
      <w:numFmt w:val="decimal"/>
      <w:lvlText w:val=""/>
      <w:lvlJc w:val="left"/>
    </w:lvl>
  </w:abstractNum>
  <w:abstractNum w:abstractNumId="136">
    <w:nsid w:val="00007EB7"/>
    <w:multiLevelType w:val="hybridMultilevel"/>
    <w:tmpl w:val="1F44C09C"/>
    <w:lvl w:ilvl="0" w:tplc="C33C7D66">
      <w:start w:val="3"/>
      <w:numFmt w:val="decimal"/>
      <w:lvlText w:val="%1."/>
      <w:lvlJc w:val="left"/>
    </w:lvl>
    <w:lvl w:ilvl="1" w:tplc="41D8640A">
      <w:start w:val="4"/>
      <w:numFmt w:val="decimal"/>
      <w:lvlText w:val="%2."/>
      <w:lvlJc w:val="left"/>
    </w:lvl>
    <w:lvl w:ilvl="2" w:tplc="50CADEB0">
      <w:numFmt w:val="decimal"/>
      <w:lvlText w:val=""/>
      <w:lvlJc w:val="left"/>
    </w:lvl>
    <w:lvl w:ilvl="3" w:tplc="AA68DCE4">
      <w:numFmt w:val="decimal"/>
      <w:lvlText w:val=""/>
      <w:lvlJc w:val="left"/>
    </w:lvl>
    <w:lvl w:ilvl="4" w:tplc="9F5E7080">
      <w:numFmt w:val="decimal"/>
      <w:lvlText w:val=""/>
      <w:lvlJc w:val="left"/>
    </w:lvl>
    <w:lvl w:ilvl="5" w:tplc="55AADA76">
      <w:numFmt w:val="decimal"/>
      <w:lvlText w:val=""/>
      <w:lvlJc w:val="left"/>
    </w:lvl>
    <w:lvl w:ilvl="6" w:tplc="8982D12E">
      <w:numFmt w:val="decimal"/>
      <w:lvlText w:val=""/>
      <w:lvlJc w:val="left"/>
    </w:lvl>
    <w:lvl w:ilvl="7" w:tplc="5E401EFE">
      <w:numFmt w:val="decimal"/>
      <w:lvlText w:val=""/>
      <w:lvlJc w:val="left"/>
    </w:lvl>
    <w:lvl w:ilvl="8" w:tplc="46C2F882">
      <w:numFmt w:val="decimal"/>
      <w:lvlText w:val=""/>
      <w:lvlJc w:val="left"/>
    </w:lvl>
  </w:abstractNum>
  <w:abstractNum w:abstractNumId="137">
    <w:nsid w:val="00007F61"/>
    <w:multiLevelType w:val="hybridMultilevel"/>
    <w:tmpl w:val="BA98D2AC"/>
    <w:lvl w:ilvl="0" w:tplc="950C56A4">
      <w:start w:val="1"/>
      <w:numFmt w:val="bullet"/>
      <w:lvlText w:val="В"/>
      <w:lvlJc w:val="left"/>
    </w:lvl>
    <w:lvl w:ilvl="1" w:tplc="57805B6C">
      <w:numFmt w:val="decimal"/>
      <w:lvlText w:val=""/>
      <w:lvlJc w:val="left"/>
    </w:lvl>
    <w:lvl w:ilvl="2" w:tplc="9EC45452">
      <w:numFmt w:val="decimal"/>
      <w:lvlText w:val=""/>
      <w:lvlJc w:val="left"/>
    </w:lvl>
    <w:lvl w:ilvl="3" w:tplc="4F0E400C">
      <w:numFmt w:val="decimal"/>
      <w:lvlText w:val=""/>
      <w:lvlJc w:val="left"/>
    </w:lvl>
    <w:lvl w:ilvl="4" w:tplc="62B41C78">
      <w:numFmt w:val="decimal"/>
      <w:lvlText w:val=""/>
      <w:lvlJc w:val="left"/>
    </w:lvl>
    <w:lvl w:ilvl="5" w:tplc="75C0AEBE">
      <w:numFmt w:val="decimal"/>
      <w:lvlText w:val=""/>
      <w:lvlJc w:val="left"/>
    </w:lvl>
    <w:lvl w:ilvl="6" w:tplc="63C60D68">
      <w:numFmt w:val="decimal"/>
      <w:lvlText w:val=""/>
      <w:lvlJc w:val="left"/>
    </w:lvl>
    <w:lvl w:ilvl="7" w:tplc="B0F423F8">
      <w:numFmt w:val="decimal"/>
      <w:lvlText w:val=""/>
      <w:lvlJc w:val="left"/>
    </w:lvl>
    <w:lvl w:ilvl="8" w:tplc="55CE2AC8">
      <w:numFmt w:val="decimal"/>
      <w:lvlText w:val=""/>
      <w:lvlJc w:val="left"/>
    </w:lvl>
  </w:abstractNum>
  <w:abstractNum w:abstractNumId="138">
    <w:nsid w:val="00007F96"/>
    <w:multiLevelType w:val="hybridMultilevel"/>
    <w:tmpl w:val="5198B2DE"/>
    <w:lvl w:ilvl="0" w:tplc="84B0C762">
      <w:start w:val="1"/>
      <w:numFmt w:val="bullet"/>
      <w:lvlText w:val="-"/>
      <w:lvlJc w:val="left"/>
    </w:lvl>
    <w:lvl w:ilvl="1" w:tplc="6FD6FEC0">
      <w:numFmt w:val="decimal"/>
      <w:lvlText w:val=""/>
      <w:lvlJc w:val="left"/>
    </w:lvl>
    <w:lvl w:ilvl="2" w:tplc="A93296B0">
      <w:numFmt w:val="decimal"/>
      <w:lvlText w:val=""/>
      <w:lvlJc w:val="left"/>
    </w:lvl>
    <w:lvl w:ilvl="3" w:tplc="5360113C">
      <w:numFmt w:val="decimal"/>
      <w:lvlText w:val=""/>
      <w:lvlJc w:val="left"/>
    </w:lvl>
    <w:lvl w:ilvl="4" w:tplc="9BA6AF5A">
      <w:numFmt w:val="decimal"/>
      <w:lvlText w:val=""/>
      <w:lvlJc w:val="left"/>
    </w:lvl>
    <w:lvl w:ilvl="5" w:tplc="863404C8">
      <w:numFmt w:val="decimal"/>
      <w:lvlText w:val=""/>
      <w:lvlJc w:val="left"/>
    </w:lvl>
    <w:lvl w:ilvl="6" w:tplc="D8A6012A">
      <w:numFmt w:val="decimal"/>
      <w:lvlText w:val=""/>
      <w:lvlJc w:val="left"/>
    </w:lvl>
    <w:lvl w:ilvl="7" w:tplc="2A5A35DA">
      <w:numFmt w:val="decimal"/>
      <w:lvlText w:val=""/>
      <w:lvlJc w:val="left"/>
    </w:lvl>
    <w:lvl w:ilvl="8" w:tplc="539E5BD6">
      <w:numFmt w:val="decimal"/>
      <w:lvlText w:val=""/>
      <w:lvlJc w:val="left"/>
    </w:lvl>
  </w:abstractNum>
  <w:abstractNum w:abstractNumId="139">
    <w:nsid w:val="00007FBE"/>
    <w:multiLevelType w:val="hybridMultilevel"/>
    <w:tmpl w:val="16701F54"/>
    <w:lvl w:ilvl="0" w:tplc="351AAABC">
      <w:start w:val="1"/>
      <w:numFmt w:val="bullet"/>
      <w:lvlText w:val="В"/>
      <w:lvlJc w:val="left"/>
    </w:lvl>
    <w:lvl w:ilvl="1" w:tplc="99A6EBC6">
      <w:numFmt w:val="decimal"/>
      <w:lvlText w:val=""/>
      <w:lvlJc w:val="left"/>
    </w:lvl>
    <w:lvl w:ilvl="2" w:tplc="9B548D3C">
      <w:numFmt w:val="decimal"/>
      <w:lvlText w:val=""/>
      <w:lvlJc w:val="left"/>
    </w:lvl>
    <w:lvl w:ilvl="3" w:tplc="E03889CE">
      <w:numFmt w:val="decimal"/>
      <w:lvlText w:val=""/>
      <w:lvlJc w:val="left"/>
    </w:lvl>
    <w:lvl w:ilvl="4" w:tplc="07AA5370">
      <w:numFmt w:val="decimal"/>
      <w:lvlText w:val=""/>
      <w:lvlJc w:val="left"/>
    </w:lvl>
    <w:lvl w:ilvl="5" w:tplc="770EBE3A">
      <w:numFmt w:val="decimal"/>
      <w:lvlText w:val=""/>
      <w:lvlJc w:val="left"/>
    </w:lvl>
    <w:lvl w:ilvl="6" w:tplc="6AE65A36">
      <w:numFmt w:val="decimal"/>
      <w:lvlText w:val=""/>
      <w:lvlJc w:val="left"/>
    </w:lvl>
    <w:lvl w:ilvl="7" w:tplc="4996753C">
      <w:numFmt w:val="decimal"/>
      <w:lvlText w:val=""/>
      <w:lvlJc w:val="left"/>
    </w:lvl>
    <w:lvl w:ilvl="8" w:tplc="1FF42642">
      <w:numFmt w:val="decimal"/>
      <w:lvlText w:val=""/>
      <w:lvlJc w:val="left"/>
    </w:lvl>
  </w:abstractNum>
  <w:abstractNum w:abstractNumId="140">
    <w:nsid w:val="00007FF5"/>
    <w:multiLevelType w:val="hybridMultilevel"/>
    <w:tmpl w:val="9AE60D86"/>
    <w:lvl w:ilvl="0" w:tplc="2EA27912">
      <w:start w:val="1"/>
      <w:numFmt w:val="bullet"/>
      <w:lvlText w:val="В"/>
      <w:lvlJc w:val="left"/>
    </w:lvl>
    <w:lvl w:ilvl="1" w:tplc="43603DF0">
      <w:numFmt w:val="decimal"/>
      <w:lvlText w:val=""/>
      <w:lvlJc w:val="left"/>
    </w:lvl>
    <w:lvl w:ilvl="2" w:tplc="A89AB612">
      <w:numFmt w:val="decimal"/>
      <w:lvlText w:val=""/>
      <w:lvlJc w:val="left"/>
    </w:lvl>
    <w:lvl w:ilvl="3" w:tplc="5EF2D65A">
      <w:numFmt w:val="decimal"/>
      <w:lvlText w:val=""/>
      <w:lvlJc w:val="left"/>
    </w:lvl>
    <w:lvl w:ilvl="4" w:tplc="C472DA50">
      <w:numFmt w:val="decimal"/>
      <w:lvlText w:val=""/>
      <w:lvlJc w:val="left"/>
    </w:lvl>
    <w:lvl w:ilvl="5" w:tplc="E89A0FBE">
      <w:numFmt w:val="decimal"/>
      <w:lvlText w:val=""/>
      <w:lvlJc w:val="left"/>
    </w:lvl>
    <w:lvl w:ilvl="6" w:tplc="5CDCD3CC">
      <w:numFmt w:val="decimal"/>
      <w:lvlText w:val=""/>
      <w:lvlJc w:val="left"/>
    </w:lvl>
    <w:lvl w:ilvl="7" w:tplc="F7C87DD4">
      <w:numFmt w:val="decimal"/>
      <w:lvlText w:val=""/>
      <w:lvlJc w:val="left"/>
    </w:lvl>
    <w:lvl w:ilvl="8" w:tplc="D01C59A4">
      <w:numFmt w:val="decimal"/>
      <w:lvlText w:val=""/>
      <w:lvlJc w:val="left"/>
    </w:lvl>
  </w:abstractNum>
  <w:abstractNum w:abstractNumId="141">
    <w:nsid w:val="05900F8F"/>
    <w:multiLevelType w:val="hybridMultilevel"/>
    <w:tmpl w:val="BEFA362A"/>
    <w:lvl w:ilvl="0" w:tplc="683C38A6">
      <w:start w:val="2"/>
      <w:numFmt w:val="decimal"/>
      <w:lvlText w:val="%1"/>
      <w:lvlJc w:val="left"/>
      <w:pPr>
        <w:ind w:left="567" w:hanging="360"/>
      </w:pPr>
      <w:rPr>
        <w:rFonts w:hint="default"/>
      </w:rPr>
    </w:lvl>
    <w:lvl w:ilvl="1" w:tplc="04190019" w:tentative="1">
      <w:start w:val="1"/>
      <w:numFmt w:val="lowerLetter"/>
      <w:lvlText w:val="%2."/>
      <w:lvlJc w:val="left"/>
      <w:pPr>
        <w:ind w:left="1287" w:hanging="360"/>
      </w:pPr>
    </w:lvl>
    <w:lvl w:ilvl="2" w:tplc="0419001B" w:tentative="1">
      <w:start w:val="1"/>
      <w:numFmt w:val="lowerRoman"/>
      <w:lvlText w:val="%3."/>
      <w:lvlJc w:val="right"/>
      <w:pPr>
        <w:ind w:left="2007" w:hanging="180"/>
      </w:pPr>
    </w:lvl>
    <w:lvl w:ilvl="3" w:tplc="0419000F" w:tentative="1">
      <w:start w:val="1"/>
      <w:numFmt w:val="decimal"/>
      <w:lvlText w:val="%4."/>
      <w:lvlJc w:val="left"/>
      <w:pPr>
        <w:ind w:left="2727" w:hanging="360"/>
      </w:pPr>
    </w:lvl>
    <w:lvl w:ilvl="4" w:tplc="04190019" w:tentative="1">
      <w:start w:val="1"/>
      <w:numFmt w:val="lowerLetter"/>
      <w:lvlText w:val="%5."/>
      <w:lvlJc w:val="left"/>
      <w:pPr>
        <w:ind w:left="3447" w:hanging="360"/>
      </w:pPr>
    </w:lvl>
    <w:lvl w:ilvl="5" w:tplc="0419001B" w:tentative="1">
      <w:start w:val="1"/>
      <w:numFmt w:val="lowerRoman"/>
      <w:lvlText w:val="%6."/>
      <w:lvlJc w:val="right"/>
      <w:pPr>
        <w:ind w:left="4167" w:hanging="180"/>
      </w:pPr>
    </w:lvl>
    <w:lvl w:ilvl="6" w:tplc="0419000F" w:tentative="1">
      <w:start w:val="1"/>
      <w:numFmt w:val="decimal"/>
      <w:lvlText w:val="%7."/>
      <w:lvlJc w:val="left"/>
      <w:pPr>
        <w:ind w:left="4887" w:hanging="360"/>
      </w:pPr>
    </w:lvl>
    <w:lvl w:ilvl="7" w:tplc="04190019" w:tentative="1">
      <w:start w:val="1"/>
      <w:numFmt w:val="lowerLetter"/>
      <w:lvlText w:val="%8."/>
      <w:lvlJc w:val="left"/>
      <w:pPr>
        <w:ind w:left="5607" w:hanging="360"/>
      </w:pPr>
    </w:lvl>
    <w:lvl w:ilvl="8" w:tplc="0419001B" w:tentative="1">
      <w:start w:val="1"/>
      <w:numFmt w:val="lowerRoman"/>
      <w:lvlText w:val="%9."/>
      <w:lvlJc w:val="right"/>
      <w:pPr>
        <w:ind w:left="6327" w:hanging="180"/>
      </w:pPr>
    </w:lvl>
  </w:abstractNum>
  <w:abstractNum w:abstractNumId="142">
    <w:nsid w:val="087F1ABE"/>
    <w:multiLevelType w:val="hybridMultilevel"/>
    <w:tmpl w:val="A47CB6D2"/>
    <w:lvl w:ilvl="0" w:tplc="702E0B30">
      <w:start w:val="2"/>
      <w:numFmt w:val="decimal"/>
      <w:lvlText w:val="%1"/>
      <w:lvlJc w:val="left"/>
      <w:pPr>
        <w:ind w:left="1207" w:hanging="360"/>
      </w:pPr>
      <w:rPr>
        <w:rFonts w:hint="default"/>
      </w:rPr>
    </w:lvl>
    <w:lvl w:ilvl="1" w:tplc="04190019" w:tentative="1">
      <w:start w:val="1"/>
      <w:numFmt w:val="lowerLetter"/>
      <w:lvlText w:val="%2."/>
      <w:lvlJc w:val="left"/>
      <w:pPr>
        <w:ind w:left="1927" w:hanging="360"/>
      </w:pPr>
    </w:lvl>
    <w:lvl w:ilvl="2" w:tplc="0419001B" w:tentative="1">
      <w:start w:val="1"/>
      <w:numFmt w:val="lowerRoman"/>
      <w:lvlText w:val="%3."/>
      <w:lvlJc w:val="right"/>
      <w:pPr>
        <w:ind w:left="2647" w:hanging="180"/>
      </w:pPr>
    </w:lvl>
    <w:lvl w:ilvl="3" w:tplc="0419000F" w:tentative="1">
      <w:start w:val="1"/>
      <w:numFmt w:val="decimal"/>
      <w:lvlText w:val="%4."/>
      <w:lvlJc w:val="left"/>
      <w:pPr>
        <w:ind w:left="3367" w:hanging="360"/>
      </w:pPr>
    </w:lvl>
    <w:lvl w:ilvl="4" w:tplc="04190019" w:tentative="1">
      <w:start w:val="1"/>
      <w:numFmt w:val="lowerLetter"/>
      <w:lvlText w:val="%5."/>
      <w:lvlJc w:val="left"/>
      <w:pPr>
        <w:ind w:left="4087" w:hanging="360"/>
      </w:pPr>
    </w:lvl>
    <w:lvl w:ilvl="5" w:tplc="0419001B" w:tentative="1">
      <w:start w:val="1"/>
      <w:numFmt w:val="lowerRoman"/>
      <w:lvlText w:val="%6."/>
      <w:lvlJc w:val="right"/>
      <w:pPr>
        <w:ind w:left="4807" w:hanging="180"/>
      </w:pPr>
    </w:lvl>
    <w:lvl w:ilvl="6" w:tplc="0419000F" w:tentative="1">
      <w:start w:val="1"/>
      <w:numFmt w:val="decimal"/>
      <w:lvlText w:val="%7."/>
      <w:lvlJc w:val="left"/>
      <w:pPr>
        <w:ind w:left="5527" w:hanging="360"/>
      </w:pPr>
    </w:lvl>
    <w:lvl w:ilvl="7" w:tplc="04190019" w:tentative="1">
      <w:start w:val="1"/>
      <w:numFmt w:val="lowerLetter"/>
      <w:lvlText w:val="%8."/>
      <w:lvlJc w:val="left"/>
      <w:pPr>
        <w:ind w:left="6247" w:hanging="360"/>
      </w:pPr>
    </w:lvl>
    <w:lvl w:ilvl="8" w:tplc="0419001B" w:tentative="1">
      <w:start w:val="1"/>
      <w:numFmt w:val="lowerRoman"/>
      <w:lvlText w:val="%9."/>
      <w:lvlJc w:val="right"/>
      <w:pPr>
        <w:ind w:left="6967" w:hanging="180"/>
      </w:pPr>
    </w:lvl>
  </w:abstractNum>
  <w:abstractNum w:abstractNumId="143">
    <w:nsid w:val="1E0C719F"/>
    <w:multiLevelType w:val="hybridMultilevel"/>
    <w:tmpl w:val="738C2F78"/>
    <w:lvl w:ilvl="0" w:tplc="5FFE1AA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4">
    <w:nsid w:val="1ED33CD5"/>
    <w:multiLevelType w:val="hybridMultilevel"/>
    <w:tmpl w:val="CE424AF2"/>
    <w:lvl w:ilvl="0" w:tplc="5FFE1AA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5">
    <w:nsid w:val="2409199D"/>
    <w:multiLevelType w:val="hybridMultilevel"/>
    <w:tmpl w:val="8E3AF2F6"/>
    <w:lvl w:ilvl="0" w:tplc="5FFE1A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6">
    <w:nsid w:val="26566B85"/>
    <w:multiLevelType w:val="hybridMultilevel"/>
    <w:tmpl w:val="FED4C5CA"/>
    <w:lvl w:ilvl="0" w:tplc="F7B80A78">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7">
    <w:nsid w:val="33661804"/>
    <w:multiLevelType w:val="hybridMultilevel"/>
    <w:tmpl w:val="BDD66936"/>
    <w:lvl w:ilvl="0" w:tplc="A3DCBC92">
      <w:start w:val="2"/>
      <w:numFmt w:val="decimal"/>
      <w:lvlText w:val="%1"/>
      <w:lvlJc w:val="left"/>
      <w:pPr>
        <w:ind w:left="847" w:hanging="360"/>
      </w:pPr>
      <w:rPr>
        <w:rFonts w:hint="default"/>
      </w:rPr>
    </w:lvl>
    <w:lvl w:ilvl="1" w:tplc="04190019" w:tentative="1">
      <w:start w:val="1"/>
      <w:numFmt w:val="lowerLetter"/>
      <w:lvlText w:val="%2."/>
      <w:lvlJc w:val="left"/>
      <w:pPr>
        <w:ind w:left="1567" w:hanging="360"/>
      </w:pPr>
    </w:lvl>
    <w:lvl w:ilvl="2" w:tplc="0419001B" w:tentative="1">
      <w:start w:val="1"/>
      <w:numFmt w:val="lowerRoman"/>
      <w:lvlText w:val="%3."/>
      <w:lvlJc w:val="right"/>
      <w:pPr>
        <w:ind w:left="2287" w:hanging="180"/>
      </w:pPr>
    </w:lvl>
    <w:lvl w:ilvl="3" w:tplc="0419000F" w:tentative="1">
      <w:start w:val="1"/>
      <w:numFmt w:val="decimal"/>
      <w:lvlText w:val="%4."/>
      <w:lvlJc w:val="left"/>
      <w:pPr>
        <w:ind w:left="3007" w:hanging="360"/>
      </w:pPr>
    </w:lvl>
    <w:lvl w:ilvl="4" w:tplc="04190019" w:tentative="1">
      <w:start w:val="1"/>
      <w:numFmt w:val="lowerLetter"/>
      <w:lvlText w:val="%5."/>
      <w:lvlJc w:val="left"/>
      <w:pPr>
        <w:ind w:left="3727" w:hanging="360"/>
      </w:pPr>
    </w:lvl>
    <w:lvl w:ilvl="5" w:tplc="0419001B" w:tentative="1">
      <w:start w:val="1"/>
      <w:numFmt w:val="lowerRoman"/>
      <w:lvlText w:val="%6."/>
      <w:lvlJc w:val="right"/>
      <w:pPr>
        <w:ind w:left="4447" w:hanging="180"/>
      </w:pPr>
    </w:lvl>
    <w:lvl w:ilvl="6" w:tplc="0419000F" w:tentative="1">
      <w:start w:val="1"/>
      <w:numFmt w:val="decimal"/>
      <w:lvlText w:val="%7."/>
      <w:lvlJc w:val="left"/>
      <w:pPr>
        <w:ind w:left="5167" w:hanging="360"/>
      </w:pPr>
    </w:lvl>
    <w:lvl w:ilvl="7" w:tplc="04190019" w:tentative="1">
      <w:start w:val="1"/>
      <w:numFmt w:val="lowerLetter"/>
      <w:lvlText w:val="%8."/>
      <w:lvlJc w:val="left"/>
      <w:pPr>
        <w:ind w:left="5887" w:hanging="360"/>
      </w:pPr>
    </w:lvl>
    <w:lvl w:ilvl="8" w:tplc="0419001B" w:tentative="1">
      <w:start w:val="1"/>
      <w:numFmt w:val="lowerRoman"/>
      <w:lvlText w:val="%9."/>
      <w:lvlJc w:val="right"/>
      <w:pPr>
        <w:ind w:left="6607" w:hanging="180"/>
      </w:pPr>
    </w:lvl>
  </w:abstractNum>
  <w:abstractNum w:abstractNumId="148">
    <w:nsid w:val="3BC7707A"/>
    <w:multiLevelType w:val="hybridMultilevel"/>
    <w:tmpl w:val="DDF484B0"/>
    <w:lvl w:ilvl="0" w:tplc="E4BE133A">
      <w:start w:val="1"/>
      <w:numFmt w:val="decimal"/>
      <w:lvlText w:val="%1"/>
      <w:lvlJc w:val="left"/>
      <w:pPr>
        <w:ind w:left="487" w:hanging="360"/>
      </w:pPr>
      <w:rPr>
        <w:rFonts w:hint="default"/>
      </w:rPr>
    </w:lvl>
    <w:lvl w:ilvl="1" w:tplc="04190019" w:tentative="1">
      <w:start w:val="1"/>
      <w:numFmt w:val="lowerLetter"/>
      <w:lvlText w:val="%2."/>
      <w:lvlJc w:val="left"/>
      <w:pPr>
        <w:ind w:left="1207" w:hanging="360"/>
      </w:pPr>
    </w:lvl>
    <w:lvl w:ilvl="2" w:tplc="0419001B" w:tentative="1">
      <w:start w:val="1"/>
      <w:numFmt w:val="lowerRoman"/>
      <w:lvlText w:val="%3."/>
      <w:lvlJc w:val="right"/>
      <w:pPr>
        <w:ind w:left="1927" w:hanging="180"/>
      </w:pPr>
    </w:lvl>
    <w:lvl w:ilvl="3" w:tplc="0419000F" w:tentative="1">
      <w:start w:val="1"/>
      <w:numFmt w:val="decimal"/>
      <w:lvlText w:val="%4."/>
      <w:lvlJc w:val="left"/>
      <w:pPr>
        <w:ind w:left="2647" w:hanging="360"/>
      </w:pPr>
    </w:lvl>
    <w:lvl w:ilvl="4" w:tplc="04190019" w:tentative="1">
      <w:start w:val="1"/>
      <w:numFmt w:val="lowerLetter"/>
      <w:lvlText w:val="%5."/>
      <w:lvlJc w:val="left"/>
      <w:pPr>
        <w:ind w:left="3367" w:hanging="360"/>
      </w:pPr>
    </w:lvl>
    <w:lvl w:ilvl="5" w:tplc="0419001B" w:tentative="1">
      <w:start w:val="1"/>
      <w:numFmt w:val="lowerRoman"/>
      <w:lvlText w:val="%6."/>
      <w:lvlJc w:val="right"/>
      <w:pPr>
        <w:ind w:left="4087" w:hanging="180"/>
      </w:pPr>
    </w:lvl>
    <w:lvl w:ilvl="6" w:tplc="0419000F" w:tentative="1">
      <w:start w:val="1"/>
      <w:numFmt w:val="decimal"/>
      <w:lvlText w:val="%7."/>
      <w:lvlJc w:val="left"/>
      <w:pPr>
        <w:ind w:left="4807" w:hanging="360"/>
      </w:pPr>
    </w:lvl>
    <w:lvl w:ilvl="7" w:tplc="04190019" w:tentative="1">
      <w:start w:val="1"/>
      <w:numFmt w:val="lowerLetter"/>
      <w:lvlText w:val="%8."/>
      <w:lvlJc w:val="left"/>
      <w:pPr>
        <w:ind w:left="5527" w:hanging="360"/>
      </w:pPr>
    </w:lvl>
    <w:lvl w:ilvl="8" w:tplc="0419001B" w:tentative="1">
      <w:start w:val="1"/>
      <w:numFmt w:val="lowerRoman"/>
      <w:lvlText w:val="%9."/>
      <w:lvlJc w:val="right"/>
      <w:pPr>
        <w:ind w:left="6247" w:hanging="180"/>
      </w:pPr>
    </w:lvl>
  </w:abstractNum>
  <w:abstractNum w:abstractNumId="149">
    <w:nsid w:val="3CF717D9"/>
    <w:multiLevelType w:val="hybridMultilevel"/>
    <w:tmpl w:val="7C94BA7C"/>
    <w:lvl w:ilvl="0" w:tplc="AB206704">
      <w:start w:val="2"/>
      <w:numFmt w:val="decimal"/>
      <w:lvlText w:val="%1"/>
      <w:lvlJc w:val="left"/>
      <w:pPr>
        <w:ind w:left="567" w:hanging="360"/>
      </w:pPr>
      <w:rPr>
        <w:rFonts w:hint="default"/>
      </w:rPr>
    </w:lvl>
    <w:lvl w:ilvl="1" w:tplc="04190019" w:tentative="1">
      <w:start w:val="1"/>
      <w:numFmt w:val="lowerLetter"/>
      <w:lvlText w:val="%2."/>
      <w:lvlJc w:val="left"/>
      <w:pPr>
        <w:ind w:left="1287" w:hanging="360"/>
      </w:pPr>
    </w:lvl>
    <w:lvl w:ilvl="2" w:tplc="0419001B" w:tentative="1">
      <w:start w:val="1"/>
      <w:numFmt w:val="lowerRoman"/>
      <w:lvlText w:val="%3."/>
      <w:lvlJc w:val="right"/>
      <w:pPr>
        <w:ind w:left="2007" w:hanging="180"/>
      </w:pPr>
    </w:lvl>
    <w:lvl w:ilvl="3" w:tplc="0419000F" w:tentative="1">
      <w:start w:val="1"/>
      <w:numFmt w:val="decimal"/>
      <w:lvlText w:val="%4."/>
      <w:lvlJc w:val="left"/>
      <w:pPr>
        <w:ind w:left="2727" w:hanging="360"/>
      </w:pPr>
    </w:lvl>
    <w:lvl w:ilvl="4" w:tplc="04190019" w:tentative="1">
      <w:start w:val="1"/>
      <w:numFmt w:val="lowerLetter"/>
      <w:lvlText w:val="%5."/>
      <w:lvlJc w:val="left"/>
      <w:pPr>
        <w:ind w:left="3447" w:hanging="360"/>
      </w:pPr>
    </w:lvl>
    <w:lvl w:ilvl="5" w:tplc="0419001B" w:tentative="1">
      <w:start w:val="1"/>
      <w:numFmt w:val="lowerRoman"/>
      <w:lvlText w:val="%6."/>
      <w:lvlJc w:val="right"/>
      <w:pPr>
        <w:ind w:left="4167" w:hanging="180"/>
      </w:pPr>
    </w:lvl>
    <w:lvl w:ilvl="6" w:tplc="0419000F" w:tentative="1">
      <w:start w:val="1"/>
      <w:numFmt w:val="decimal"/>
      <w:lvlText w:val="%7."/>
      <w:lvlJc w:val="left"/>
      <w:pPr>
        <w:ind w:left="4887" w:hanging="360"/>
      </w:pPr>
    </w:lvl>
    <w:lvl w:ilvl="7" w:tplc="04190019" w:tentative="1">
      <w:start w:val="1"/>
      <w:numFmt w:val="lowerLetter"/>
      <w:lvlText w:val="%8."/>
      <w:lvlJc w:val="left"/>
      <w:pPr>
        <w:ind w:left="5607" w:hanging="360"/>
      </w:pPr>
    </w:lvl>
    <w:lvl w:ilvl="8" w:tplc="0419001B" w:tentative="1">
      <w:start w:val="1"/>
      <w:numFmt w:val="lowerRoman"/>
      <w:lvlText w:val="%9."/>
      <w:lvlJc w:val="right"/>
      <w:pPr>
        <w:ind w:left="6327" w:hanging="180"/>
      </w:pPr>
    </w:lvl>
  </w:abstractNum>
  <w:abstractNum w:abstractNumId="150">
    <w:nsid w:val="3D3E3787"/>
    <w:multiLevelType w:val="hybridMultilevel"/>
    <w:tmpl w:val="A816D51A"/>
    <w:lvl w:ilvl="0" w:tplc="F0D01F4A">
      <w:start w:val="2"/>
      <w:numFmt w:val="decimal"/>
      <w:lvlText w:val="%1"/>
      <w:lvlJc w:val="left"/>
      <w:pPr>
        <w:ind w:left="1207" w:hanging="360"/>
      </w:pPr>
      <w:rPr>
        <w:rFonts w:hint="default"/>
      </w:rPr>
    </w:lvl>
    <w:lvl w:ilvl="1" w:tplc="04190019" w:tentative="1">
      <w:start w:val="1"/>
      <w:numFmt w:val="lowerLetter"/>
      <w:lvlText w:val="%2."/>
      <w:lvlJc w:val="left"/>
      <w:pPr>
        <w:ind w:left="1927" w:hanging="360"/>
      </w:pPr>
    </w:lvl>
    <w:lvl w:ilvl="2" w:tplc="0419001B" w:tentative="1">
      <w:start w:val="1"/>
      <w:numFmt w:val="lowerRoman"/>
      <w:lvlText w:val="%3."/>
      <w:lvlJc w:val="right"/>
      <w:pPr>
        <w:ind w:left="2647" w:hanging="180"/>
      </w:pPr>
    </w:lvl>
    <w:lvl w:ilvl="3" w:tplc="0419000F" w:tentative="1">
      <w:start w:val="1"/>
      <w:numFmt w:val="decimal"/>
      <w:lvlText w:val="%4."/>
      <w:lvlJc w:val="left"/>
      <w:pPr>
        <w:ind w:left="3367" w:hanging="360"/>
      </w:pPr>
    </w:lvl>
    <w:lvl w:ilvl="4" w:tplc="04190019" w:tentative="1">
      <w:start w:val="1"/>
      <w:numFmt w:val="lowerLetter"/>
      <w:lvlText w:val="%5."/>
      <w:lvlJc w:val="left"/>
      <w:pPr>
        <w:ind w:left="4087" w:hanging="360"/>
      </w:pPr>
    </w:lvl>
    <w:lvl w:ilvl="5" w:tplc="0419001B" w:tentative="1">
      <w:start w:val="1"/>
      <w:numFmt w:val="lowerRoman"/>
      <w:lvlText w:val="%6."/>
      <w:lvlJc w:val="right"/>
      <w:pPr>
        <w:ind w:left="4807" w:hanging="180"/>
      </w:pPr>
    </w:lvl>
    <w:lvl w:ilvl="6" w:tplc="0419000F" w:tentative="1">
      <w:start w:val="1"/>
      <w:numFmt w:val="decimal"/>
      <w:lvlText w:val="%7."/>
      <w:lvlJc w:val="left"/>
      <w:pPr>
        <w:ind w:left="5527" w:hanging="360"/>
      </w:pPr>
    </w:lvl>
    <w:lvl w:ilvl="7" w:tplc="04190019" w:tentative="1">
      <w:start w:val="1"/>
      <w:numFmt w:val="lowerLetter"/>
      <w:lvlText w:val="%8."/>
      <w:lvlJc w:val="left"/>
      <w:pPr>
        <w:ind w:left="6247" w:hanging="360"/>
      </w:pPr>
    </w:lvl>
    <w:lvl w:ilvl="8" w:tplc="0419001B" w:tentative="1">
      <w:start w:val="1"/>
      <w:numFmt w:val="lowerRoman"/>
      <w:lvlText w:val="%9."/>
      <w:lvlJc w:val="right"/>
      <w:pPr>
        <w:ind w:left="6967" w:hanging="180"/>
      </w:pPr>
    </w:lvl>
  </w:abstractNum>
  <w:abstractNum w:abstractNumId="151">
    <w:nsid w:val="4D5B5B11"/>
    <w:multiLevelType w:val="hybridMultilevel"/>
    <w:tmpl w:val="A7D41872"/>
    <w:lvl w:ilvl="0" w:tplc="5FFE1A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2">
    <w:nsid w:val="54F63442"/>
    <w:multiLevelType w:val="hybridMultilevel"/>
    <w:tmpl w:val="99E0C3BE"/>
    <w:lvl w:ilvl="0" w:tplc="39168194">
      <w:start w:val="2"/>
      <w:numFmt w:val="decimal"/>
      <w:lvlText w:val="%1"/>
      <w:lvlJc w:val="left"/>
      <w:pPr>
        <w:ind w:left="567" w:hanging="360"/>
      </w:pPr>
      <w:rPr>
        <w:rFonts w:hint="default"/>
      </w:rPr>
    </w:lvl>
    <w:lvl w:ilvl="1" w:tplc="04190019" w:tentative="1">
      <w:start w:val="1"/>
      <w:numFmt w:val="lowerLetter"/>
      <w:lvlText w:val="%2."/>
      <w:lvlJc w:val="left"/>
      <w:pPr>
        <w:ind w:left="1287" w:hanging="360"/>
      </w:pPr>
    </w:lvl>
    <w:lvl w:ilvl="2" w:tplc="0419001B" w:tentative="1">
      <w:start w:val="1"/>
      <w:numFmt w:val="lowerRoman"/>
      <w:lvlText w:val="%3."/>
      <w:lvlJc w:val="right"/>
      <w:pPr>
        <w:ind w:left="2007" w:hanging="180"/>
      </w:pPr>
    </w:lvl>
    <w:lvl w:ilvl="3" w:tplc="0419000F" w:tentative="1">
      <w:start w:val="1"/>
      <w:numFmt w:val="decimal"/>
      <w:lvlText w:val="%4."/>
      <w:lvlJc w:val="left"/>
      <w:pPr>
        <w:ind w:left="2727" w:hanging="360"/>
      </w:pPr>
    </w:lvl>
    <w:lvl w:ilvl="4" w:tplc="04190019" w:tentative="1">
      <w:start w:val="1"/>
      <w:numFmt w:val="lowerLetter"/>
      <w:lvlText w:val="%5."/>
      <w:lvlJc w:val="left"/>
      <w:pPr>
        <w:ind w:left="3447" w:hanging="360"/>
      </w:pPr>
    </w:lvl>
    <w:lvl w:ilvl="5" w:tplc="0419001B" w:tentative="1">
      <w:start w:val="1"/>
      <w:numFmt w:val="lowerRoman"/>
      <w:lvlText w:val="%6."/>
      <w:lvlJc w:val="right"/>
      <w:pPr>
        <w:ind w:left="4167" w:hanging="180"/>
      </w:pPr>
    </w:lvl>
    <w:lvl w:ilvl="6" w:tplc="0419000F" w:tentative="1">
      <w:start w:val="1"/>
      <w:numFmt w:val="decimal"/>
      <w:lvlText w:val="%7."/>
      <w:lvlJc w:val="left"/>
      <w:pPr>
        <w:ind w:left="4887" w:hanging="360"/>
      </w:pPr>
    </w:lvl>
    <w:lvl w:ilvl="7" w:tplc="04190019" w:tentative="1">
      <w:start w:val="1"/>
      <w:numFmt w:val="lowerLetter"/>
      <w:lvlText w:val="%8."/>
      <w:lvlJc w:val="left"/>
      <w:pPr>
        <w:ind w:left="5607" w:hanging="360"/>
      </w:pPr>
    </w:lvl>
    <w:lvl w:ilvl="8" w:tplc="0419001B" w:tentative="1">
      <w:start w:val="1"/>
      <w:numFmt w:val="lowerRoman"/>
      <w:lvlText w:val="%9."/>
      <w:lvlJc w:val="right"/>
      <w:pPr>
        <w:ind w:left="6327" w:hanging="180"/>
      </w:pPr>
    </w:lvl>
  </w:abstractNum>
  <w:abstractNum w:abstractNumId="153">
    <w:nsid w:val="5A0B2C55"/>
    <w:multiLevelType w:val="hybridMultilevel"/>
    <w:tmpl w:val="236C3A5E"/>
    <w:lvl w:ilvl="0" w:tplc="32B6B56A">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4">
    <w:nsid w:val="5CF31B3E"/>
    <w:multiLevelType w:val="hybridMultilevel"/>
    <w:tmpl w:val="1B54C68E"/>
    <w:lvl w:ilvl="0" w:tplc="FD10F008">
      <w:start w:val="2"/>
      <w:numFmt w:val="decimal"/>
      <w:lvlText w:val="%1"/>
      <w:lvlJc w:val="left"/>
      <w:pPr>
        <w:ind w:left="567" w:hanging="360"/>
      </w:pPr>
      <w:rPr>
        <w:rFonts w:hint="default"/>
      </w:rPr>
    </w:lvl>
    <w:lvl w:ilvl="1" w:tplc="04190019" w:tentative="1">
      <w:start w:val="1"/>
      <w:numFmt w:val="lowerLetter"/>
      <w:lvlText w:val="%2."/>
      <w:lvlJc w:val="left"/>
      <w:pPr>
        <w:ind w:left="1287" w:hanging="360"/>
      </w:pPr>
    </w:lvl>
    <w:lvl w:ilvl="2" w:tplc="0419001B" w:tentative="1">
      <w:start w:val="1"/>
      <w:numFmt w:val="lowerRoman"/>
      <w:lvlText w:val="%3."/>
      <w:lvlJc w:val="right"/>
      <w:pPr>
        <w:ind w:left="2007" w:hanging="180"/>
      </w:pPr>
    </w:lvl>
    <w:lvl w:ilvl="3" w:tplc="0419000F" w:tentative="1">
      <w:start w:val="1"/>
      <w:numFmt w:val="decimal"/>
      <w:lvlText w:val="%4."/>
      <w:lvlJc w:val="left"/>
      <w:pPr>
        <w:ind w:left="2727" w:hanging="360"/>
      </w:pPr>
    </w:lvl>
    <w:lvl w:ilvl="4" w:tplc="04190019" w:tentative="1">
      <w:start w:val="1"/>
      <w:numFmt w:val="lowerLetter"/>
      <w:lvlText w:val="%5."/>
      <w:lvlJc w:val="left"/>
      <w:pPr>
        <w:ind w:left="3447" w:hanging="360"/>
      </w:pPr>
    </w:lvl>
    <w:lvl w:ilvl="5" w:tplc="0419001B" w:tentative="1">
      <w:start w:val="1"/>
      <w:numFmt w:val="lowerRoman"/>
      <w:lvlText w:val="%6."/>
      <w:lvlJc w:val="right"/>
      <w:pPr>
        <w:ind w:left="4167" w:hanging="180"/>
      </w:pPr>
    </w:lvl>
    <w:lvl w:ilvl="6" w:tplc="0419000F" w:tentative="1">
      <w:start w:val="1"/>
      <w:numFmt w:val="decimal"/>
      <w:lvlText w:val="%7."/>
      <w:lvlJc w:val="left"/>
      <w:pPr>
        <w:ind w:left="4887" w:hanging="360"/>
      </w:pPr>
    </w:lvl>
    <w:lvl w:ilvl="7" w:tplc="04190019" w:tentative="1">
      <w:start w:val="1"/>
      <w:numFmt w:val="lowerLetter"/>
      <w:lvlText w:val="%8."/>
      <w:lvlJc w:val="left"/>
      <w:pPr>
        <w:ind w:left="5607" w:hanging="360"/>
      </w:pPr>
    </w:lvl>
    <w:lvl w:ilvl="8" w:tplc="0419001B" w:tentative="1">
      <w:start w:val="1"/>
      <w:numFmt w:val="lowerRoman"/>
      <w:lvlText w:val="%9."/>
      <w:lvlJc w:val="right"/>
      <w:pPr>
        <w:ind w:left="6327" w:hanging="180"/>
      </w:pPr>
    </w:lvl>
  </w:abstractNum>
  <w:abstractNum w:abstractNumId="155">
    <w:nsid w:val="609A4887"/>
    <w:multiLevelType w:val="hybridMultilevel"/>
    <w:tmpl w:val="4B5C7406"/>
    <w:lvl w:ilvl="0" w:tplc="CB90FD90">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6">
    <w:nsid w:val="62147077"/>
    <w:multiLevelType w:val="hybridMultilevel"/>
    <w:tmpl w:val="1FBCC8A4"/>
    <w:lvl w:ilvl="0" w:tplc="5792DFE6">
      <w:start w:val="2"/>
      <w:numFmt w:val="decimal"/>
      <w:lvlText w:val="%1"/>
      <w:lvlJc w:val="left"/>
      <w:pPr>
        <w:ind w:left="1207" w:hanging="360"/>
      </w:pPr>
      <w:rPr>
        <w:rFonts w:hint="default"/>
      </w:rPr>
    </w:lvl>
    <w:lvl w:ilvl="1" w:tplc="04190019" w:tentative="1">
      <w:start w:val="1"/>
      <w:numFmt w:val="lowerLetter"/>
      <w:lvlText w:val="%2."/>
      <w:lvlJc w:val="left"/>
      <w:pPr>
        <w:ind w:left="1927" w:hanging="360"/>
      </w:pPr>
    </w:lvl>
    <w:lvl w:ilvl="2" w:tplc="0419001B" w:tentative="1">
      <w:start w:val="1"/>
      <w:numFmt w:val="lowerRoman"/>
      <w:lvlText w:val="%3."/>
      <w:lvlJc w:val="right"/>
      <w:pPr>
        <w:ind w:left="2647" w:hanging="180"/>
      </w:pPr>
    </w:lvl>
    <w:lvl w:ilvl="3" w:tplc="0419000F" w:tentative="1">
      <w:start w:val="1"/>
      <w:numFmt w:val="decimal"/>
      <w:lvlText w:val="%4."/>
      <w:lvlJc w:val="left"/>
      <w:pPr>
        <w:ind w:left="3367" w:hanging="360"/>
      </w:pPr>
    </w:lvl>
    <w:lvl w:ilvl="4" w:tplc="04190019" w:tentative="1">
      <w:start w:val="1"/>
      <w:numFmt w:val="lowerLetter"/>
      <w:lvlText w:val="%5."/>
      <w:lvlJc w:val="left"/>
      <w:pPr>
        <w:ind w:left="4087" w:hanging="360"/>
      </w:pPr>
    </w:lvl>
    <w:lvl w:ilvl="5" w:tplc="0419001B" w:tentative="1">
      <w:start w:val="1"/>
      <w:numFmt w:val="lowerRoman"/>
      <w:lvlText w:val="%6."/>
      <w:lvlJc w:val="right"/>
      <w:pPr>
        <w:ind w:left="4807" w:hanging="180"/>
      </w:pPr>
    </w:lvl>
    <w:lvl w:ilvl="6" w:tplc="0419000F" w:tentative="1">
      <w:start w:val="1"/>
      <w:numFmt w:val="decimal"/>
      <w:lvlText w:val="%7."/>
      <w:lvlJc w:val="left"/>
      <w:pPr>
        <w:ind w:left="5527" w:hanging="360"/>
      </w:pPr>
    </w:lvl>
    <w:lvl w:ilvl="7" w:tplc="04190019" w:tentative="1">
      <w:start w:val="1"/>
      <w:numFmt w:val="lowerLetter"/>
      <w:lvlText w:val="%8."/>
      <w:lvlJc w:val="left"/>
      <w:pPr>
        <w:ind w:left="6247" w:hanging="360"/>
      </w:pPr>
    </w:lvl>
    <w:lvl w:ilvl="8" w:tplc="0419001B" w:tentative="1">
      <w:start w:val="1"/>
      <w:numFmt w:val="lowerRoman"/>
      <w:lvlText w:val="%9."/>
      <w:lvlJc w:val="right"/>
      <w:pPr>
        <w:ind w:left="6967" w:hanging="180"/>
      </w:pPr>
    </w:lvl>
  </w:abstractNum>
  <w:abstractNum w:abstractNumId="157">
    <w:nsid w:val="62D30D35"/>
    <w:multiLevelType w:val="hybridMultilevel"/>
    <w:tmpl w:val="2EEA5642"/>
    <w:lvl w:ilvl="0" w:tplc="33CC9F70">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8">
    <w:nsid w:val="67D10410"/>
    <w:multiLevelType w:val="multilevel"/>
    <w:tmpl w:val="BC78DABA"/>
    <w:lvl w:ilvl="0">
      <w:start w:val="2"/>
      <w:numFmt w:val="decimal"/>
      <w:lvlText w:val="%1"/>
      <w:lvlJc w:val="left"/>
      <w:pPr>
        <w:ind w:left="720" w:hanging="360"/>
      </w:pPr>
      <w:rPr>
        <w:rFonts w:hint="default"/>
      </w:rPr>
    </w:lvl>
    <w:lvl w:ilvl="1">
      <w:start w:val="5"/>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9">
    <w:nsid w:val="6AA03C97"/>
    <w:multiLevelType w:val="hybridMultilevel"/>
    <w:tmpl w:val="F2F2C2B6"/>
    <w:lvl w:ilvl="0" w:tplc="642C6E7C">
      <w:start w:val="1"/>
      <w:numFmt w:val="decimal"/>
      <w:lvlText w:val="%1"/>
      <w:lvlJc w:val="left"/>
      <w:pPr>
        <w:ind w:left="487" w:hanging="360"/>
      </w:pPr>
      <w:rPr>
        <w:rFonts w:hint="default"/>
      </w:rPr>
    </w:lvl>
    <w:lvl w:ilvl="1" w:tplc="04190019" w:tentative="1">
      <w:start w:val="1"/>
      <w:numFmt w:val="lowerLetter"/>
      <w:lvlText w:val="%2."/>
      <w:lvlJc w:val="left"/>
      <w:pPr>
        <w:ind w:left="1207" w:hanging="360"/>
      </w:pPr>
    </w:lvl>
    <w:lvl w:ilvl="2" w:tplc="0419001B" w:tentative="1">
      <w:start w:val="1"/>
      <w:numFmt w:val="lowerRoman"/>
      <w:lvlText w:val="%3."/>
      <w:lvlJc w:val="right"/>
      <w:pPr>
        <w:ind w:left="1927" w:hanging="180"/>
      </w:pPr>
    </w:lvl>
    <w:lvl w:ilvl="3" w:tplc="0419000F" w:tentative="1">
      <w:start w:val="1"/>
      <w:numFmt w:val="decimal"/>
      <w:lvlText w:val="%4."/>
      <w:lvlJc w:val="left"/>
      <w:pPr>
        <w:ind w:left="2647" w:hanging="360"/>
      </w:pPr>
    </w:lvl>
    <w:lvl w:ilvl="4" w:tplc="04190019" w:tentative="1">
      <w:start w:val="1"/>
      <w:numFmt w:val="lowerLetter"/>
      <w:lvlText w:val="%5."/>
      <w:lvlJc w:val="left"/>
      <w:pPr>
        <w:ind w:left="3367" w:hanging="360"/>
      </w:pPr>
    </w:lvl>
    <w:lvl w:ilvl="5" w:tplc="0419001B" w:tentative="1">
      <w:start w:val="1"/>
      <w:numFmt w:val="lowerRoman"/>
      <w:lvlText w:val="%6."/>
      <w:lvlJc w:val="right"/>
      <w:pPr>
        <w:ind w:left="4087" w:hanging="180"/>
      </w:pPr>
    </w:lvl>
    <w:lvl w:ilvl="6" w:tplc="0419000F" w:tentative="1">
      <w:start w:val="1"/>
      <w:numFmt w:val="decimal"/>
      <w:lvlText w:val="%7."/>
      <w:lvlJc w:val="left"/>
      <w:pPr>
        <w:ind w:left="4807" w:hanging="360"/>
      </w:pPr>
    </w:lvl>
    <w:lvl w:ilvl="7" w:tplc="04190019" w:tentative="1">
      <w:start w:val="1"/>
      <w:numFmt w:val="lowerLetter"/>
      <w:lvlText w:val="%8."/>
      <w:lvlJc w:val="left"/>
      <w:pPr>
        <w:ind w:left="5527" w:hanging="360"/>
      </w:pPr>
    </w:lvl>
    <w:lvl w:ilvl="8" w:tplc="0419001B" w:tentative="1">
      <w:start w:val="1"/>
      <w:numFmt w:val="lowerRoman"/>
      <w:lvlText w:val="%9."/>
      <w:lvlJc w:val="right"/>
      <w:pPr>
        <w:ind w:left="6247" w:hanging="180"/>
      </w:pPr>
    </w:lvl>
  </w:abstractNum>
  <w:abstractNum w:abstractNumId="160">
    <w:nsid w:val="6C831E96"/>
    <w:multiLevelType w:val="hybridMultilevel"/>
    <w:tmpl w:val="C192889A"/>
    <w:lvl w:ilvl="0" w:tplc="4768D57E">
      <w:start w:val="2"/>
      <w:numFmt w:val="decimal"/>
      <w:lvlText w:val="%1"/>
      <w:lvlJc w:val="left"/>
      <w:pPr>
        <w:ind w:left="647" w:hanging="360"/>
      </w:pPr>
      <w:rPr>
        <w:rFonts w:hint="default"/>
      </w:rPr>
    </w:lvl>
    <w:lvl w:ilvl="1" w:tplc="04190019" w:tentative="1">
      <w:start w:val="1"/>
      <w:numFmt w:val="lowerLetter"/>
      <w:lvlText w:val="%2."/>
      <w:lvlJc w:val="left"/>
      <w:pPr>
        <w:ind w:left="1367" w:hanging="360"/>
      </w:pPr>
    </w:lvl>
    <w:lvl w:ilvl="2" w:tplc="0419001B" w:tentative="1">
      <w:start w:val="1"/>
      <w:numFmt w:val="lowerRoman"/>
      <w:lvlText w:val="%3."/>
      <w:lvlJc w:val="right"/>
      <w:pPr>
        <w:ind w:left="2087" w:hanging="180"/>
      </w:pPr>
    </w:lvl>
    <w:lvl w:ilvl="3" w:tplc="0419000F" w:tentative="1">
      <w:start w:val="1"/>
      <w:numFmt w:val="decimal"/>
      <w:lvlText w:val="%4."/>
      <w:lvlJc w:val="left"/>
      <w:pPr>
        <w:ind w:left="2807" w:hanging="360"/>
      </w:pPr>
    </w:lvl>
    <w:lvl w:ilvl="4" w:tplc="04190019" w:tentative="1">
      <w:start w:val="1"/>
      <w:numFmt w:val="lowerLetter"/>
      <w:lvlText w:val="%5."/>
      <w:lvlJc w:val="left"/>
      <w:pPr>
        <w:ind w:left="3527" w:hanging="360"/>
      </w:pPr>
    </w:lvl>
    <w:lvl w:ilvl="5" w:tplc="0419001B" w:tentative="1">
      <w:start w:val="1"/>
      <w:numFmt w:val="lowerRoman"/>
      <w:lvlText w:val="%6."/>
      <w:lvlJc w:val="right"/>
      <w:pPr>
        <w:ind w:left="4247" w:hanging="180"/>
      </w:pPr>
    </w:lvl>
    <w:lvl w:ilvl="6" w:tplc="0419000F" w:tentative="1">
      <w:start w:val="1"/>
      <w:numFmt w:val="decimal"/>
      <w:lvlText w:val="%7."/>
      <w:lvlJc w:val="left"/>
      <w:pPr>
        <w:ind w:left="4967" w:hanging="360"/>
      </w:pPr>
    </w:lvl>
    <w:lvl w:ilvl="7" w:tplc="04190019" w:tentative="1">
      <w:start w:val="1"/>
      <w:numFmt w:val="lowerLetter"/>
      <w:lvlText w:val="%8."/>
      <w:lvlJc w:val="left"/>
      <w:pPr>
        <w:ind w:left="5687" w:hanging="360"/>
      </w:pPr>
    </w:lvl>
    <w:lvl w:ilvl="8" w:tplc="0419001B" w:tentative="1">
      <w:start w:val="1"/>
      <w:numFmt w:val="lowerRoman"/>
      <w:lvlText w:val="%9."/>
      <w:lvlJc w:val="right"/>
      <w:pPr>
        <w:ind w:left="6407" w:hanging="180"/>
      </w:pPr>
    </w:lvl>
  </w:abstractNum>
  <w:abstractNum w:abstractNumId="161">
    <w:nsid w:val="7120387B"/>
    <w:multiLevelType w:val="hybridMultilevel"/>
    <w:tmpl w:val="058C4598"/>
    <w:lvl w:ilvl="0" w:tplc="56685D48">
      <w:start w:val="1"/>
      <w:numFmt w:val="decimal"/>
      <w:lvlText w:val="%1"/>
      <w:lvlJc w:val="left"/>
      <w:pPr>
        <w:ind w:left="507" w:hanging="360"/>
      </w:pPr>
      <w:rPr>
        <w:rFonts w:hint="default"/>
      </w:rPr>
    </w:lvl>
    <w:lvl w:ilvl="1" w:tplc="04190019" w:tentative="1">
      <w:start w:val="1"/>
      <w:numFmt w:val="lowerLetter"/>
      <w:lvlText w:val="%2."/>
      <w:lvlJc w:val="left"/>
      <w:pPr>
        <w:ind w:left="1227" w:hanging="360"/>
      </w:pPr>
    </w:lvl>
    <w:lvl w:ilvl="2" w:tplc="0419001B" w:tentative="1">
      <w:start w:val="1"/>
      <w:numFmt w:val="lowerRoman"/>
      <w:lvlText w:val="%3."/>
      <w:lvlJc w:val="right"/>
      <w:pPr>
        <w:ind w:left="1947" w:hanging="180"/>
      </w:pPr>
    </w:lvl>
    <w:lvl w:ilvl="3" w:tplc="0419000F" w:tentative="1">
      <w:start w:val="1"/>
      <w:numFmt w:val="decimal"/>
      <w:lvlText w:val="%4."/>
      <w:lvlJc w:val="left"/>
      <w:pPr>
        <w:ind w:left="2667" w:hanging="360"/>
      </w:pPr>
    </w:lvl>
    <w:lvl w:ilvl="4" w:tplc="04190019" w:tentative="1">
      <w:start w:val="1"/>
      <w:numFmt w:val="lowerLetter"/>
      <w:lvlText w:val="%5."/>
      <w:lvlJc w:val="left"/>
      <w:pPr>
        <w:ind w:left="3387" w:hanging="360"/>
      </w:pPr>
    </w:lvl>
    <w:lvl w:ilvl="5" w:tplc="0419001B" w:tentative="1">
      <w:start w:val="1"/>
      <w:numFmt w:val="lowerRoman"/>
      <w:lvlText w:val="%6."/>
      <w:lvlJc w:val="right"/>
      <w:pPr>
        <w:ind w:left="4107" w:hanging="180"/>
      </w:pPr>
    </w:lvl>
    <w:lvl w:ilvl="6" w:tplc="0419000F" w:tentative="1">
      <w:start w:val="1"/>
      <w:numFmt w:val="decimal"/>
      <w:lvlText w:val="%7."/>
      <w:lvlJc w:val="left"/>
      <w:pPr>
        <w:ind w:left="4827" w:hanging="360"/>
      </w:pPr>
    </w:lvl>
    <w:lvl w:ilvl="7" w:tplc="04190019" w:tentative="1">
      <w:start w:val="1"/>
      <w:numFmt w:val="lowerLetter"/>
      <w:lvlText w:val="%8."/>
      <w:lvlJc w:val="left"/>
      <w:pPr>
        <w:ind w:left="5547" w:hanging="360"/>
      </w:pPr>
    </w:lvl>
    <w:lvl w:ilvl="8" w:tplc="0419001B" w:tentative="1">
      <w:start w:val="1"/>
      <w:numFmt w:val="lowerRoman"/>
      <w:lvlText w:val="%9."/>
      <w:lvlJc w:val="right"/>
      <w:pPr>
        <w:ind w:left="6267" w:hanging="180"/>
      </w:pPr>
    </w:lvl>
  </w:abstractNum>
  <w:abstractNum w:abstractNumId="162">
    <w:nsid w:val="73041E87"/>
    <w:multiLevelType w:val="hybridMultilevel"/>
    <w:tmpl w:val="68282408"/>
    <w:lvl w:ilvl="0" w:tplc="D8AE149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8"/>
  </w:num>
  <w:num w:numId="2">
    <w:abstractNumId w:val="121"/>
  </w:num>
  <w:num w:numId="3">
    <w:abstractNumId w:val="43"/>
  </w:num>
  <w:num w:numId="4">
    <w:abstractNumId w:val="59"/>
  </w:num>
  <w:num w:numId="5">
    <w:abstractNumId w:val="32"/>
  </w:num>
  <w:num w:numId="6">
    <w:abstractNumId w:val="135"/>
  </w:num>
  <w:num w:numId="7">
    <w:abstractNumId w:val="37"/>
  </w:num>
  <w:num w:numId="8">
    <w:abstractNumId w:val="104"/>
  </w:num>
  <w:num w:numId="9">
    <w:abstractNumId w:val="53"/>
  </w:num>
  <w:num w:numId="10">
    <w:abstractNumId w:val="76"/>
  </w:num>
  <w:num w:numId="11">
    <w:abstractNumId w:val="119"/>
  </w:num>
  <w:num w:numId="12">
    <w:abstractNumId w:val="23"/>
  </w:num>
  <w:num w:numId="13">
    <w:abstractNumId w:val="13"/>
  </w:num>
  <w:num w:numId="14">
    <w:abstractNumId w:val="41"/>
  </w:num>
  <w:num w:numId="15">
    <w:abstractNumId w:val="81"/>
  </w:num>
  <w:num w:numId="16">
    <w:abstractNumId w:val="14"/>
  </w:num>
  <w:num w:numId="17">
    <w:abstractNumId w:val="115"/>
  </w:num>
  <w:num w:numId="18">
    <w:abstractNumId w:val="72"/>
  </w:num>
  <w:num w:numId="19">
    <w:abstractNumId w:val="110"/>
  </w:num>
  <w:num w:numId="20">
    <w:abstractNumId w:val="70"/>
  </w:num>
  <w:num w:numId="21">
    <w:abstractNumId w:val="24"/>
  </w:num>
  <w:num w:numId="22">
    <w:abstractNumId w:val="69"/>
  </w:num>
  <w:num w:numId="23">
    <w:abstractNumId w:val="91"/>
  </w:num>
  <w:num w:numId="24">
    <w:abstractNumId w:val="18"/>
  </w:num>
  <w:num w:numId="25">
    <w:abstractNumId w:val="67"/>
  </w:num>
  <w:num w:numId="26">
    <w:abstractNumId w:val="133"/>
  </w:num>
  <w:num w:numId="27">
    <w:abstractNumId w:val="98"/>
  </w:num>
  <w:num w:numId="28">
    <w:abstractNumId w:val="130"/>
  </w:num>
  <w:num w:numId="29">
    <w:abstractNumId w:val="22"/>
  </w:num>
  <w:num w:numId="30">
    <w:abstractNumId w:val="45"/>
  </w:num>
  <w:num w:numId="31">
    <w:abstractNumId w:val="20"/>
  </w:num>
  <w:num w:numId="32">
    <w:abstractNumId w:val="137"/>
  </w:num>
  <w:num w:numId="33">
    <w:abstractNumId w:val="60"/>
  </w:num>
  <w:num w:numId="34">
    <w:abstractNumId w:val="139"/>
  </w:num>
  <w:num w:numId="35">
    <w:abstractNumId w:val="10"/>
  </w:num>
  <w:num w:numId="36">
    <w:abstractNumId w:val="89"/>
  </w:num>
  <w:num w:numId="37">
    <w:abstractNumId w:val="9"/>
  </w:num>
  <w:num w:numId="38">
    <w:abstractNumId w:val="56"/>
  </w:num>
  <w:num w:numId="39">
    <w:abstractNumId w:val="3"/>
  </w:num>
  <w:num w:numId="40">
    <w:abstractNumId w:val="35"/>
  </w:num>
  <w:num w:numId="41">
    <w:abstractNumId w:val="29"/>
  </w:num>
  <w:num w:numId="42">
    <w:abstractNumId w:val="111"/>
  </w:num>
  <w:num w:numId="43">
    <w:abstractNumId w:val="55"/>
  </w:num>
  <w:num w:numId="44">
    <w:abstractNumId w:val="25"/>
  </w:num>
  <w:num w:numId="45">
    <w:abstractNumId w:val="90"/>
  </w:num>
  <w:num w:numId="46">
    <w:abstractNumId w:val="82"/>
  </w:num>
  <w:num w:numId="47">
    <w:abstractNumId w:val="58"/>
  </w:num>
  <w:num w:numId="48">
    <w:abstractNumId w:val="63"/>
  </w:num>
  <w:num w:numId="49">
    <w:abstractNumId w:val="79"/>
  </w:num>
  <w:num w:numId="50">
    <w:abstractNumId w:val="92"/>
  </w:num>
  <w:num w:numId="51">
    <w:abstractNumId w:val="123"/>
  </w:num>
  <w:num w:numId="52">
    <w:abstractNumId w:val="99"/>
  </w:num>
  <w:num w:numId="53">
    <w:abstractNumId w:val="49"/>
  </w:num>
  <w:num w:numId="54">
    <w:abstractNumId w:val="21"/>
  </w:num>
  <w:num w:numId="55">
    <w:abstractNumId w:val="73"/>
  </w:num>
  <w:num w:numId="56">
    <w:abstractNumId w:val="83"/>
  </w:num>
  <w:num w:numId="57">
    <w:abstractNumId w:val="77"/>
  </w:num>
  <w:num w:numId="58">
    <w:abstractNumId w:val="7"/>
  </w:num>
  <w:num w:numId="59">
    <w:abstractNumId w:val="105"/>
  </w:num>
  <w:num w:numId="60">
    <w:abstractNumId w:val="86"/>
  </w:num>
  <w:num w:numId="61">
    <w:abstractNumId w:val="88"/>
  </w:num>
  <w:num w:numId="62">
    <w:abstractNumId w:val="96"/>
  </w:num>
  <w:num w:numId="63">
    <w:abstractNumId w:val="114"/>
  </w:num>
  <w:num w:numId="64">
    <w:abstractNumId w:val="15"/>
  </w:num>
  <w:num w:numId="65">
    <w:abstractNumId w:val="125"/>
  </w:num>
  <w:num w:numId="66">
    <w:abstractNumId w:val="128"/>
  </w:num>
  <w:num w:numId="67">
    <w:abstractNumId w:val="87"/>
  </w:num>
  <w:num w:numId="68">
    <w:abstractNumId w:val="102"/>
  </w:num>
  <w:num w:numId="69">
    <w:abstractNumId w:val="2"/>
  </w:num>
  <w:num w:numId="70">
    <w:abstractNumId w:val="94"/>
  </w:num>
  <w:num w:numId="71">
    <w:abstractNumId w:val="134"/>
  </w:num>
  <w:num w:numId="72">
    <w:abstractNumId w:val="42"/>
  </w:num>
  <w:num w:numId="73">
    <w:abstractNumId w:val="74"/>
  </w:num>
  <w:num w:numId="74">
    <w:abstractNumId w:val="39"/>
  </w:num>
  <w:num w:numId="75">
    <w:abstractNumId w:val="19"/>
  </w:num>
  <w:num w:numId="76">
    <w:abstractNumId w:val="12"/>
  </w:num>
  <w:num w:numId="77">
    <w:abstractNumId w:val="126"/>
  </w:num>
  <w:num w:numId="78">
    <w:abstractNumId w:val="122"/>
  </w:num>
  <w:num w:numId="79">
    <w:abstractNumId w:val="107"/>
  </w:num>
  <w:num w:numId="80">
    <w:abstractNumId w:val="17"/>
  </w:num>
  <w:num w:numId="81">
    <w:abstractNumId w:val="6"/>
  </w:num>
  <w:num w:numId="82">
    <w:abstractNumId w:val="5"/>
  </w:num>
  <w:num w:numId="83">
    <w:abstractNumId w:val="93"/>
  </w:num>
  <w:num w:numId="84">
    <w:abstractNumId w:val="116"/>
  </w:num>
  <w:num w:numId="85">
    <w:abstractNumId w:val="71"/>
  </w:num>
  <w:num w:numId="86">
    <w:abstractNumId w:val="57"/>
  </w:num>
  <w:num w:numId="87">
    <w:abstractNumId w:val="54"/>
  </w:num>
  <w:num w:numId="88">
    <w:abstractNumId w:val="38"/>
  </w:num>
  <w:num w:numId="89">
    <w:abstractNumId w:val="62"/>
  </w:num>
  <w:num w:numId="90">
    <w:abstractNumId w:val="66"/>
  </w:num>
  <w:num w:numId="91">
    <w:abstractNumId w:val="16"/>
  </w:num>
  <w:num w:numId="92">
    <w:abstractNumId w:val="44"/>
  </w:num>
  <w:num w:numId="93">
    <w:abstractNumId w:val="103"/>
  </w:num>
  <w:num w:numId="94">
    <w:abstractNumId w:val="40"/>
  </w:num>
  <w:num w:numId="95">
    <w:abstractNumId w:val="132"/>
  </w:num>
  <w:num w:numId="96">
    <w:abstractNumId w:val="127"/>
  </w:num>
  <w:num w:numId="97">
    <w:abstractNumId w:val="100"/>
  </w:num>
  <w:num w:numId="98">
    <w:abstractNumId w:val="30"/>
  </w:num>
  <w:num w:numId="99">
    <w:abstractNumId w:val="124"/>
  </w:num>
  <w:num w:numId="100">
    <w:abstractNumId w:val="27"/>
  </w:num>
  <w:num w:numId="101">
    <w:abstractNumId w:val="112"/>
  </w:num>
  <w:num w:numId="102">
    <w:abstractNumId w:val="120"/>
  </w:num>
  <w:num w:numId="103">
    <w:abstractNumId w:val="138"/>
  </w:num>
  <w:num w:numId="104">
    <w:abstractNumId w:val="140"/>
  </w:num>
  <w:num w:numId="105">
    <w:abstractNumId w:val="85"/>
  </w:num>
  <w:num w:numId="106">
    <w:abstractNumId w:val="52"/>
  </w:num>
  <w:num w:numId="107">
    <w:abstractNumId w:val="31"/>
  </w:num>
  <w:num w:numId="108">
    <w:abstractNumId w:val="36"/>
  </w:num>
  <w:num w:numId="109">
    <w:abstractNumId w:val="118"/>
  </w:num>
  <w:num w:numId="110">
    <w:abstractNumId w:val="1"/>
  </w:num>
  <w:num w:numId="111">
    <w:abstractNumId w:val="50"/>
  </w:num>
  <w:num w:numId="112">
    <w:abstractNumId w:val="8"/>
  </w:num>
  <w:num w:numId="113">
    <w:abstractNumId w:val="95"/>
  </w:num>
  <w:num w:numId="114">
    <w:abstractNumId w:val="4"/>
  </w:num>
  <w:num w:numId="115">
    <w:abstractNumId w:val="0"/>
  </w:num>
  <w:num w:numId="116">
    <w:abstractNumId w:val="129"/>
  </w:num>
  <w:num w:numId="117">
    <w:abstractNumId w:val="34"/>
  </w:num>
  <w:num w:numId="118">
    <w:abstractNumId w:val="33"/>
  </w:num>
  <w:num w:numId="119">
    <w:abstractNumId w:val="78"/>
  </w:num>
  <w:num w:numId="120">
    <w:abstractNumId w:val="97"/>
  </w:num>
  <w:num w:numId="121">
    <w:abstractNumId w:val="117"/>
  </w:num>
  <w:num w:numId="122">
    <w:abstractNumId w:val="101"/>
  </w:num>
  <w:num w:numId="123">
    <w:abstractNumId w:val="65"/>
  </w:num>
  <w:num w:numId="124">
    <w:abstractNumId w:val="26"/>
  </w:num>
  <w:num w:numId="125">
    <w:abstractNumId w:val="106"/>
  </w:num>
  <w:num w:numId="126">
    <w:abstractNumId w:val="64"/>
  </w:num>
  <w:num w:numId="127">
    <w:abstractNumId w:val="61"/>
  </w:num>
  <w:num w:numId="128">
    <w:abstractNumId w:val="131"/>
  </w:num>
  <w:num w:numId="129">
    <w:abstractNumId w:val="108"/>
  </w:num>
  <w:num w:numId="130">
    <w:abstractNumId w:val="11"/>
  </w:num>
  <w:num w:numId="131">
    <w:abstractNumId w:val="80"/>
  </w:num>
  <w:num w:numId="132">
    <w:abstractNumId w:val="51"/>
  </w:num>
  <w:num w:numId="133">
    <w:abstractNumId w:val="84"/>
  </w:num>
  <w:num w:numId="134">
    <w:abstractNumId w:val="75"/>
  </w:num>
  <w:num w:numId="135">
    <w:abstractNumId w:val="47"/>
  </w:num>
  <w:num w:numId="136">
    <w:abstractNumId w:val="28"/>
  </w:num>
  <w:num w:numId="137">
    <w:abstractNumId w:val="113"/>
  </w:num>
  <w:num w:numId="138">
    <w:abstractNumId w:val="68"/>
  </w:num>
  <w:num w:numId="139">
    <w:abstractNumId w:val="136"/>
  </w:num>
  <w:num w:numId="140">
    <w:abstractNumId w:val="109"/>
  </w:num>
  <w:num w:numId="141">
    <w:abstractNumId w:val="46"/>
  </w:num>
  <w:num w:numId="142">
    <w:abstractNumId w:val="151"/>
  </w:num>
  <w:num w:numId="143">
    <w:abstractNumId w:val="145"/>
  </w:num>
  <w:num w:numId="144">
    <w:abstractNumId w:val="144"/>
  </w:num>
  <w:num w:numId="145">
    <w:abstractNumId w:val="143"/>
  </w:num>
  <w:num w:numId="146">
    <w:abstractNumId w:val="159"/>
  </w:num>
  <w:num w:numId="147">
    <w:abstractNumId w:val="161"/>
  </w:num>
  <w:num w:numId="148">
    <w:abstractNumId w:val="147"/>
  </w:num>
  <w:num w:numId="149">
    <w:abstractNumId w:val="149"/>
  </w:num>
  <w:num w:numId="150">
    <w:abstractNumId w:val="141"/>
  </w:num>
  <w:num w:numId="151">
    <w:abstractNumId w:val="157"/>
  </w:num>
  <w:num w:numId="152">
    <w:abstractNumId w:val="150"/>
  </w:num>
  <w:num w:numId="153">
    <w:abstractNumId w:val="156"/>
  </w:num>
  <w:num w:numId="154">
    <w:abstractNumId w:val="142"/>
  </w:num>
  <w:num w:numId="155">
    <w:abstractNumId w:val="160"/>
  </w:num>
  <w:num w:numId="156">
    <w:abstractNumId w:val="153"/>
  </w:num>
  <w:num w:numId="157">
    <w:abstractNumId w:val="152"/>
  </w:num>
  <w:num w:numId="158">
    <w:abstractNumId w:val="154"/>
  </w:num>
  <w:num w:numId="159">
    <w:abstractNumId w:val="162"/>
  </w:num>
  <w:num w:numId="160">
    <w:abstractNumId w:val="146"/>
  </w:num>
  <w:num w:numId="161">
    <w:abstractNumId w:val="155"/>
  </w:num>
  <w:num w:numId="162">
    <w:abstractNumId w:val="158"/>
  </w:num>
  <w:num w:numId="163">
    <w:abstractNumId w:val="148"/>
  </w:num>
  <w:numIdMacAtCleanup w:val="1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useFELayout/>
  </w:compat>
  <w:rsids>
    <w:rsidRoot w:val="00E15552"/>
    <w:rsid w:val="00014623"/>
    <w:rsid w:val="00017DF5"/>
    <w:rsid w:val="00020700"/>
    <w:rsid w:val="00024B87"/>
    <w:rsid w:val="00041809"/>
    <w:rsid w:val="00050C30"/>
    <w:rsid w:val="00055D5D"/>
    <w:rsid w:val="0006133B"/>
    <w:rsid w:val="00072DC8"/>
    <w:rsid w:val="000A5176"/>
    <w:rsid w:val="000A6FEA"/>
    <w:rsid w:val="000F68DE"/>
    <w:rsid w:val="00122218"/>
    <w:rsid w:val="00130B8A"/>
    <w:rsid w:val="00185946"/>
    <w:rsid w:val="001A17DA"/>
    <w:rsid w:val="001C108B"/>
    <w:rsid w:val="00211697"/>
    <w:rsid w:val="00242C9C"/>
    <w:rsid w:val="00266AFC"/>
    <w:rsid w:val="00270302"/>
    <w:rsid w:val="00271766"/>
    <w:rsid w:val="00276541"/>
    <w:rsid w:val="00286334"/>
    <w:rsid w:val="00291E32"/>
    <w:rsid w:val="002942BF"/>
    <w:rsid w:val="002E0082"/>
    <w:rsid w:val="00305379"/>
    <w:rsid w:val="00322E4E"/>
    <w:rsid w:val="00342B15"/>
    <w:rsid w:val="003D0200"/>
    <w:rsid w:val="003E1364"/>
    <w:rsid w:val="003F262C"/>
    <w:rsid w:val="003F6BFE"/>
    <w:rsid w:val="0040730E"/>
    <w:rsid w:val="00440ED4"/>
    <w:rsid w:val="00443C4C"/>
    <w:rsid w:val="0044481C"/>
    <w:rsid w:val="00446241"/>
    <w:rsid w:val="004A5882"/>
    <w:rsid w:val="004B072C"/>
    <w:rsid w:val="004B7289"/>
    <w:rsid w:val="004F4759"/>
    <w:rsid w:val="00517F5E"/>
    <w:rsid w:val="00522ADD"/>
    <w:rsid w:val="00551BC7"/>
    <w:rsid w:val="005B5A14"/>
    <w:rsid w:val="005D6BC7"/>
    <w:rsid w:val="005E1DE2"/>
    <w:rsid w:val="005F20B7"/>
    <w:rsid w:val="00602B32"/>
    <w:rsid w:val="00612F71"/>
    <w:rsid w:val="00613FA8"/>
    <w:rsid w:val="006253D8"/>
    <w:rsid w:val="00632C97"/>
    <w:rsid w:val="006412E1"/>
    <w:rsid w:val="006627AA"/>
    <w:rsid w:val="006A18C5"/>
    <w:rsid w:val="006B34D8"/>
    <w:rsid w:val="006C2BFE"/>
    <w:rsid w:val="0072375A"/>
    <w:rsid w:val="00745A24"/>
    <w:rsid w:val="007557FF"/>
    <w:rsid w:val="007576BF"/>
    <w:rsid w:val="00762BA5"/>
    <w:rsid w:val="00794A0A"/>
    <w:rsid w:val="007A0A8A"/>
    <w:rsid w:val="007B25D9"/>
    <w:rsid w:val="007C29CF"/>
    <w:rsid w:val="007C2A45"/>
    <w:rsid w:val="007C468E"/>
    <w:rsid w:val="007F1074"/>
    <w:rsid w:val="00802072"/>
    <w:rsid w:val="008468AE"/>
    <w:rsid w:val="008706D4"/>
    <w:rsid w:val="00884270"/>
    <w:rsid w:val="00891C41"/>
    <w:rsid w:val="008B4E8C"/>
    <w:rsid w:val="008B6B3A"/>
    <w:rsid w:val="008B7DCE"/>
    <w:rsid w:val="008C283C"/>
    <w:rsid w:val="008F2B81"/>
    <w:rsid w:val="00927F63"/>
    <w:rsid w:val="00940EBC"/>
    <w:rsid w:val="00944855"/>
    <w:rsid w:val="009837CE"/>
    <w:rsid w:val="00985DC0"/>
    <w:rsid w:val="009A6086"/>
    <w:rsid w:val="009C0C5B"/>
    <w:rsid w:val="00A040D7"/>
    <w:rsid w:val="00A16D41"/>
    <w:rsid w:val="00A3053A"/>
    <w:rsid w:val="00A30C58"/>
    <w:rsid w:val="00A35874"/>
    <w:rsid w:val="00A654B4"/>
    <w:rsid w:val="00A72928"/>
    <w:rsid w:val="00A977B9"/>
    <w:rsid w:val="00B0540A"/>
    <w:rsid w:val="00B161EE"/>
    <w:rsid w:val="00B5710D"/>
    <w:rsid w:val="00B72458"/>
    <w:rsid w:val="00B75B09"/>
    <w:rsid w:val="00B84E96"/>
    <w:rsid w:val="00BC6EE3"/>
    <w:rsid w:val="00C01132"/>
    <w:rsid w:val="00C118A1"/>
    <w:rsid w:val="00C13EDC"/>
    <w:rsid w:val="00C14876"/>
    <w:rsid w:val="00C27C0E"/>
    <w:rsid w:val="00C31EB9"/>
    <w:rsid w:val="00C4670A"/>
    <w:rsid w:val="00C71A47"/>
    <w:rsid w:val="00C7401E"/>
    <w:rsid w:val="00C74A55"/>
    <w:rsid w:val="00C95EE8"/>
    <w:rsid w:val="00C97683"/>
    <w:rsid w:val="00CA2D18"/>
    <w:rsid w:val="00CB4A4E"/>
    <w:rsid w:val="00CC2905"/>
    <w:rsid w:val="00D120B3"/>
    <w:rsid w:val="00D15526"/>
    <w:rsid w:val="00D4056C"/>
    <w:rsid w:val="00D4693F"/>
    <w:rsid w:val="00D8233D"/>
    <w:rsid w:val="00D85047"/>
    <w:rsid w:val="00DA1CD4"/>
    <w:rsid w:val="00DF28CA"/>
    <w:rsid w:val="00E15552"/>
    <w:rsid w:val="00E75B24"/>
    <w:rsid w:val="00E82C68"/>
    <w:rsid w:val="00E90C31"/>
    <w:rsid w:val="00EA668C"/>
    <w:rsid w:val="00EA7E2A"/>
    <w:rsid w:val="00EB1EAF"/>
    <w:rsid w:val="00EB4337"/>
    <w:rsid w:val="00F070FE"/>
    <w:rsid w:val="00F13A53"/>
    <w:rsid w:val="00F47576"/>
    <w:rsid w:val="00F579F8"/>
    <w:rsid w:val="00F6555F"/>
    <w:rsid w:val="00F67A1D"/>
    <w:rsid w:val="00FA50C0"/>
    <w:rsid w:val="00FC35D4"/>
    <w:rsid w:val="00FC4823"/>
    <w:rsid w:val="00FE5E59"/>
    <w:rsid w:val="00FF14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7F5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15552"/>
    <w:rPr>
      <w:color w:val="0000FF"/>
      <w:u w:val="single"/>
    </w:rPr>
  </w:style>
  <w:style w:type="paragraph" w:styleId="a4">
    <w:name w:val="List Paragraph"/>
    <w:basedOn w:val="a"/>
    <w:uiPriority w:val="34"/>
    <w:qFormat/>
    <w:rsid w:val="007F1074"/>
    <w:pPr>
      <w:ind w:left="720"/>
      <w:contextualSpacing/>
    </w:pPr>
  </w:style>
  <w:style w:type="paragraph" w:styleId="a5">
    <w:name w:val="Balloon Text"/>
    <w:basedOn w:val="a"/>
    <w:link w:val="a6"/>
    <w:uiPriority w:val="99"/>
    <w:semiHidden/>
    <w:unhideWhenUsed/>
    <w:rsid w:val="006B34D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B34D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DF3BD9-613E-47F6-9362-1EEAB5C51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1134</TotalTime>
  <Pages>1</Pages>
  <Words>53373</Words>
  <Characters>304228</Characters>
  <Application>Microsoft Office Word</Application>
  <DocSecurity>0</DocSecurity>
  <Lines>2535</Lines>
  <Paragraphs>713</Paragraphs>
  <ScaleCrop>false</ScaleCrop>
  <HeadingPairs>
    <vt:vector size="2" baseType="variant">
      <vt:variant>
        <vt:lpstr>Название</vt:lpstr>
      </vt:variant>
      <vt:variant>
        <vt:i4>1</vt:i4>
      </vt:variant>
    </vt:vector>
  </HeadingPairs>
  <TitlesOfParts>
    <vt:vector size="1" baseType="lpstr">
      <vt:lpstr/>
    </vt:vector>
  </TitlesOfParts>
  <Company>Лицей</Company>
  <LinksUpToDate>false</LinksUpToDate>
  <CharactersWithSpaces>356888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ВКС</cp:lastModifiedBy>
  <cp:revision>35</cp:revision>
  <cp:lastPrinted>2019-09-03T12:39:00Z</cp:lastPrinted>
  <dcterms:created xsi:type="dcterms:W3CDTF">2018-06-06T12:27:00Z</dcterms:created>
  <dcterms:modified xsi:type="dcterms:W3CDTF">2020-01-29T09:08:00Z</dcterms:modified>
</cp:coreProperties>
</file>